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E270" w14:textId="0E68D4F0" w:rsidR="006D0C5E" w:rsidRPr="00D75923" w:rsidRDefault="00D75923" w:rsidP="00ED6CA3">
      <w:pPr>
        <w:pStyle w:val="Titel"/>
        <w:framePr w:h="1465" w:hRule="exact" w:wrap="notBeside"/>
        <w:pBdr>
          <w:top w:val="single" w:sz="8" w:space="10" w:color="7030A0"/>
        </w:pBdr>
        <w:jc w:val="left"/>
        <w:rPr>
          <w:rStyle w:val="Hyperlink"/>
          <w:rFonts w:ascii="Impact" w:eastAsia="Times New Roman" w:hAnsi="Impact" w:cstheme="minorBidi"/>
          <w:caps/>
          <w:color w:val="025599"/>
          <w:spacing w:val="0"/>
          <w:u w:val="none"/>
          <w:lang w:val="en-US" w:eastAsia="de-DE"/>
          <w:rPrChange w:id="0" w:author="Dennis Derkum" w:date="2023-06-27T09:35:00Z">
            <w:rPr>
              <w:rStyle w:val="Hyperlink"/>
              <w:rFonts w:ascii="Impact" w:eastAsia="Times New Roman" w:hAnsi="Impact" w:cstheme="minorBidi"/>
              <w:caps/>
              <w:color w:val="7030A0"/>
              <w:spacing w:val="0"/>
              <w:sz w:val="20"/>
              <w:szCs w:val="24"/>
              <w:u w:val="none"/>
              <w:lang w:val="en-US" w:eastAsia="de-DE"/>
            </w:rPr>
          </w:rPrChange>
        </w:rPr>
      </w:pPr>
      <w:ins w:id="1" w:author="Dennis Derkum" w:date="2023-06-27T09:34:00Z">
        <w:r w:rsidRPr="00D75923">
          <w:rPr>
            <w:rStyle w:val="Hyperlink"/>
            <w:rFonts w:ascii="Impact" w:eastAsia="Times New Roman" w:hAnsi="Impact" w:cstheme="minorBidi"/>
            <w:caps/>
            <w:color w:val="025599"/>
            <w:spacing w:val="0"/>
            <w:u w:val="none"/>
            <w:lang w:val="en-US" w:eastAsia="de-DE"/>
            <w:rPrChange w:id="2" w:author="Dennis Derkum" w:date="2023-06-27T09:35:00Z">
              <w:rPr>
                <w:rStyle w:val="Hyperlink"/>
                <w:rFonts w:ascii="Impact" w:eastAsia="Times New Roman" w:hAnsi="Impact" w:cstheme="minorBidi"/>
                <w:caps/>
                <w:color w:val="7030A0"/>
                <w:spacing w:val="0"/>
                <w:u w:val="none"/>
                <w:lang w:val="en-US" w:eastAsia="de-DE"/>
              </w:rPr>
            </w:rPrChange>
          </w:rPr>
          <w:t>R</w:t>
        </w:r>
      </w:ins>
      <w:ins w:id="3" w:author="Dennis Derkum" w:date="2023-06-27T09:35:00Z">
        <w:r w:rsidRPr="00D75923">
          <w:rPr>
            <w:rStyle w:val="Hyperlink"/>
            <w:rFonts w:ascii="Impact" w:eastAsia="Times New Roman" w:hAnsi="Impact" w:cstheme="minorBidi"/>
            <w:caps/>
            <w:color w:val="025599"/>
            <w:spacing w:val="0"/>
            <w:u w:val="none"/>
            <w:lang w:val="en-US" w:eastAsia="de-DE"/>
            <w:rPrChange w:id="4" w:author="Dennis Derkum" w:date="2023-06-27T09:35:00Z">
              <w:rPr>
                <w:rStyle w:val="Hyperlink"/>
                <w:rFonts w:ascii="Impact" w:eastAsia="Times New Roman" w:hAnsi="Impact" w:cstheme="minorBidi"/>
                <w:caps/>
                <w:color w:val="7030A0"/>
                <w:spacing w:val="0"/>
                <w:u w:val="none"/>
                <w:lang w:val="en-US" w:eastAsia="de-DE"/>
              </w:rPr>
            </w:rPrChange>
          </w:rPr>
          <w:t>each</w:t>
        </w:r>
      </w:ins>
      <w:del w:id="5" w:author="Dennis Derkum" w:date="2023-06-27T09:34:00Z">
        <w:r w:rsidR="00F755AA" w:rsidRPr="00D75923" w:rsidDel="00D75923">
          <w:rPr>
            <w:rStyle w:val="Hyperlink"/>
            <w:rFonts w:ascii="Impact" w:eastAsia="Times New Roman" w:hAnsi="Impact" w:cstheme="minorBidi"/>
            <w:caps/>
            <w:color w:val="025599"/>
            <w:spacing w:val="0"/>
            <w:u w:val="none"/>
            <w:lang w:val="en-US" w:eastAsia="de-DE"/>
            <w:rPrChange w:id="6" w:author="Dennis Derkum" w:date="2023-06-27T09:35:00Z">
              <w:rPr>
                <w:rStyle w:val="Hyperlink"/>
                <w:rFonts w:ascii="Impact" w:eastAsia="Times New Roman" w:hAnsi="Impact" w:cstheme="minorBidi"/>
                <w:caps/>
                <w:color w:val="7030A0"/>
                <w:spacing w:val="0"/>
                <w:u w:val="none"/>
                <w:lang w:val="en-US" w:eastAsia="de-DE"/>
              </w:rPr>
            </w:rPrChange>
          </w:rPr>
          <w:delText>Cloud</w:delText>
        </w:r>
      </w:del>
      <w:r w:rsidR="00F755AA" w:rsidRPr="00D75923">
        <w:rPr>
          <w:rStyle w:val="Hyperlink"/>
          <w:rFonts w:ascii="Impact" w:eastAsia="Times New Roman" w:hAnsi="Impact" w:cstheme="minorBidi"/>
          <w:caps/>
          <w:color w:val="025599"/>
          <w:spacing w:val="0"/>
          <w:u w:val="none"/>
          <w:lang w:val="en-US" w:eastAsia="de-DE"/>
          <w:rPrChange w:id="7" w:author="Dennis Derkum" w:date="2023-06-27T09:35:00Z">
            <w:rPr>
              <w:rStyle w:val="Hyperlink"/>
              <w:rFonts w:ascii="Impact" w:eastAsia="Times New Roman" w:hAnsi="Impact" w:cstheme="minorBidi"/>
              <w:caps/>
              <w:color w:val="7030A0"/>
              <w:spacing w:val="0"/>
              <w:u w:val="none"/>
              <w:lang w:val="en-US" w:eastAsia="de-DE"/>
            </w:rPr>
          </w:rPrChange>
        </w:rPr>
        <w:t xml:space="preserve"> Contact Center </w:t>
      </w:r>
      <w:r w:rsidR="001F32FB" w:rsidRPr="00D75923">
        <w:rPr>
          <w:rStyle w:val="Hyperlink"/>
          <w:rFonts w:ascii="Impact" w:eastAsia="Times New Roman" w:hAnsi="Impact" w:cstheme="minorBidi"/>
          <w:caps/>
          <w:color w:val="025599"/>
          <w:spacing w:val="0"/>
          <w:u w:val="none"/>
          <w:lang w:val="en-US" w:eastAsia="de-DE"/>
          <w:rPrChange w:id="8" w:author="Dennis Derkum" w:date="2023-06-27T09:35:00Z">
            <w:rPr>
              <w:rStyle w:val="Hyperlink"/>
              <w:rFonts w:ascii="Impact" w:eastAsia="Times New Roman" w:hAnsi="Impact" w:cstheme="minorBidi"/>
              <w:caps/>
              <w:color w:val="7030A0"/>
              <w:spacing w:val="0"/>
              <w:u w:val="none"/>
              <w:lang w:val="en-US" w:eastAsia="de-DE"/>
            </w:rPr>
          </w:rPrChange>
        </w:rPr>
        <w:br/>
      </w:r>
      <w:r w:rsidR="00F755AA" w:rsidRPr="00D75923">
        <w:rPr>
          <w:rStyle w:val="Hyperlink"/>
          <w:rFonts w:ascii="Impact" w:eastAsia="Times New Roman" w:hAnsi="Impact" w:cstheme="minorBidi"/>
          <w:caps/>
          <w:color w:val="025599"/>
          <w:spacing w:val="0"/>
          <w:u w:val="none"/>
          <w:lang w:val="en-US" w:eastAsia="de-DE"/>
          <w:rPrChange w:id="9" w:author="Dennis Derkum" w:date="2023-06-27T09:35:00Z">
            <w:rPr>
              <w:rStyle w:val="Hyperlink"/>
              <w:rFonts w:ascii="Impact" w:eastAsia="Times New Roman" w:hAnsi="Impact" w:cstheme="minorBidi"/>
              <w:caps/>
              <w:color w:val="7030A0"/>
              <w:spacing w:val="0"/>
              <w:u w:val="none"/>
              <w:lang w:val="en-US" w:eastAsia="de-DE"/>
            </w:rPr>
          </w:rPrChange>
        </w:rPr>
        <w:t xml:space="preserve">by </w:t>
      </w:r>
      <w:ins w:id="10" w:author="Dennis Derkum" w:date="2023-06-27T09:35:00Z">
        <w:r w:rsidRPr="00D75923">
          <w:rPr>
            <w:rStyle w:val="Hyperlink"/>
            <w:rFonts w:ascii="Impact" w:eastAsia="Times New Roman" w:hAnsi="Impact" w:cstheme="minorBidi"/>
            <w:caps/>
            <w:color w:val="025599"/>
            <w:spacing w:val="0"/>
            <w:u w:val="none"/>
            <w:lang w:val="en-US" w:eastAsia="de-DE"/>
            <w:rPrChange w:id="11" w:author="Dennis Derkum" w:date="2023-06-27T09:35:00Z">
              <w:rPr>
                <w:rStyle w:val="Hyperlink"/>
                <w:rFonts w:ascii="Impact" w:eastAsia="Times New Roman" w:hAnsi="Impact" w:cstheme="minorBidi"/>
                <w:caps/>
                <w:color w:val="7030A0"/>
                <w:spacing w:val="0"/>
                <w:u w:val="none"/>
                <w:lang w:val="en-US" w:eastAsia="de-DE"/>
              </w:rPr>
            </w:rPrChange>
          </w:rPr>
          <w:t>4-ears</w:t>
        </w:r>
      </w:ins>
      <w:del w:id="12" w:author="Dennis Derkum" w:date="2023-06-27T09:35:00Z">
        <w:r w:rsidR="00F755AA" w:rsidRPr="00D75923" w:rsidDel="00D75923">
          <w:rPr>
            <w:rStyle w:val="Hyperlink"/>
            <w:rFonts w:ascii="Impact" w:eastAsia="Times New Roman" w:hAnsi="Impact" w:cstheme="minorBidi"/>
            <w:caps/>
            <w:color w:val="025599"/>
            <w:spacing w:val="0"/>
            <w:u w:val="none"/>
            <w:lang w:val="en-US" w:eastAsia="de-DE"/>
            <w:rPrChange w:id="13" w:author="Dennis Derkum" w:date="2023-06-27T09:35:00Z">
              <w:rPr>
                <w:rStyle w:val="Hyperlink"/>
                <w:rFonts w:ascii="Impact" w:eastAsia="Times New Roman" w:hAnsi="Impact" w:cstheme="minorBidi"/>
                <w:caps/>
                <w:color w:val="7030A0"/>
                <w:spacing w:val="0"/>
                <w:u w:val="none"/>
                <w:lang w:val="en-US" w:eastAsia="de-DE"/>
              </w:rPr>
            </w:rPrChange>
          </w:rPr>
          <w:delText>Enreach</w:delText>
        </w:r>
      </w:del>
    </w:p>
    <w:p w14:paraId="7E7C95B6" w14:textId="06E1E63F" w:rsidR="006D0C5E" w:rsidRPr="0037701E" w:rsidRDefault="006D0C5E" w:rsidP="00ED6CA3">
      <w:pPr>
        <w:pStyle w:val="Listenabsatz"/>
        <w:framePr w:wrap="notBeside" w:vAnchor="page" w:hAnchor="page" w:x="4500" w:y="8233"/>
        <w:rPr>
          <w:rStyle w:val="Hyperlink"/>
          <w:rFonts w:eastAsia="Times New Roman"/>
          <w:color w:val="232223" w:themeColor="text1"/>
          <w:szCs w:val="20"/>
          <w:u w:val="none"/>
          <w:lang w:eastAsia="de-DE"/>
        </w:rPr>
      </w:pPr>
      <w:r w:rsidRPr="00AB46C8">
        <w:rPr>
          <w:rStyle w:val="Hyperlink"/>
          <w:rFonts w:eastAsia="Times New Roman"/>
          <w:color w:val="232223" w:themeColor="text1"/>
          <w:szCs w:val="20"/>
          <w:u w:val="none"/>
          <w:lang w:val="en-US" w:eastAsia="de-DE"/>
        </w:rPr>
        <w:t xml:space="preserve">Version: </w:t>
      </w:r>
      <w:r w:rsidR="0037701E">
        <w:rPr>
          <w:rStyle w:val="Hyperlink"/>
          <w:rFonts w:eastAsia="Times New Roman"/>
          <w:color w:val="232223" w:themeColor="text1"/>
          <w:szCs w:val="20"/>
          <w:u w:val="none"/>
          <w:lang w:val="en-US" w:eastAsia="de-DE"/>
        </w:rPr>
        <w:t>1.0</w:t>
      </w:r>
    </w:p>
    <w:p w14:paraId="0C885BB6" w14:textId="090987FA" w:rsidR="006D0C5E" w:rsidRPr="00ED6CA3" w:rsidRDefault="000669C1" w:rsidP="00ED6CA3">
      <w:pPr>
        <w:pStyle w:val="Listenabsatz"/>
        <w:framePr w:wrap="notBeside" w:vAnchor="page" w:hAnchor="page" w:x="4500" w:y="8233"/>
        <w:rPr>
          <w:rStyle w:val="Hyperlink"/>
          <w:rFonts w:eastAsia="Times New Roman"/>
          <w:color w:val="232223" w:themeColor="text1"/>
          <w:szCs w:val="20"/>
          <w:u w:val="none"/>
          <w:lang w:eastAsia="de-DE"/>
        </w:rPr>
      </w:pPr>
      <w:r w:rsidRPr="00ED6CA3">
        <w:rPr>
          <w:rStyle w:val="Hyperlink"/>
          <w:rFonts w:eastAsia="Times New Roman"/>
          <w:iCs/>
          <w:noProof/>
          <w:color w:val="232223" w:themeColor="text1"/>
          <w:szCs w:val="20"/>
          <w:u w:val="none"/>
          <w:lang w:eastAsia="de-DE"/>
        </w:rPr>
        <w:t>Autoren</w:t>
      </w:r>
      <w:r w:rsidR="006D0C5E" w:rsidRPr="00ED6CA3">
        <w:rPr>
          <w:rStyle w:val="Hyperlink"/>
          <w:rFonts w:eastAsia="Times New Roman"/>
          <w:color w:val="232223" w:themeColor="text1"/>
          <w:szCs w:val="20"/>
          <w:u w:val="none"/>
          <w:lang w:eastAsia="de-DE"/>
        </w:rPr>
        <w:t xml:space="preserve">: </w:t>
      </w:r>
      <w:ins w:id="14" w:author="Dennis Derkum" w:date="2023-06-27T15:04:00Z">
        <w:r w:rsidR="003517A0">
          <w:rPr>
            <w:rStyle w:val="Hyperlink"/>
            <w:rFonts w:eastAsia="Times New Roman"/>
            <w:color w:val="232223" w:themeColor="text1"/>
            <w:szCs w:val="20"/>
            <w:u w:val="none"/>
            <w:lang w:eastAsia="de-DE"/>
          </w:rPr>
          <w:t>M-CR GmbH</w:t>
        </w:r>
      </w:ins>
      <w:del w:id="15" w:author="Dennis Derkum" w:date="2023-06-27T15:04:00Z">
        <w:r w:rsidR="000E4C20" w:rsidRPr="00ED6CA3" w:rsidDel="003517A0">
          <w:rPr>
            <w:rStyle w:val="Hyperlink"/>
            <w:rFonts w:eastAsia="Times New Roman"/>
            <w:color w:val="232223" w:themeColor="text1"/>
            <w:szCs w:val="20"/>
            <w:u w:val="none"/>
            <w:lang w:eastAsia="de-DE"/>
          </w:rPr>
          <w:delText xml:space="preserve">Norbert </w:delText>
        </w:r>
        <w:r w:rsidR="001213F8" w:rsidRPr="00ED6CA3" w:rsidDel="003517A0">
          <w:rPr>
            <w:rStyle w:val="Hyperlink"/>
            <w:rFonts w:eastAsia="Times New Roman"/>
            <w:color w:val="232223" w:themeColor="text1"/>
            <w:szCs w:val="20"/>
            <w:u w:val="none"/>
            <w:lang w:eastAsia="de-DE"/>
          </w:rPr>
          <w:delText>Cremer</w:delText>
        </w:r>
        <w:r w:rsidRPr="00ED6CA3" w:rsidDel="003517A0">
          <w:rPr>
            <w:rStyle w:val="Hyperlink"/>
            <w:rFonts w:eastAsia="Times New Roman"/>
            <w:color w:val="232223" w:themeColor="text1"/>
            <w:szCs w:val="20"/>
            <w:u w:val="none"/>
            <w:lang w:eastAsia="de-DE"/>
          </w:rPr>
          <w:delText xml:space="preserve">, Axel </w:delText>
        </w:r>
        <w:r w:rsidRPr="000669C1" w:rsidDel="003517A0">
          <w:rPr>
            <w:rStyle w:val="Hyperlink"/>
            <w:rFonts w:eastAsia="Times New Roman"/>
            <w:iCs/>
            <w:noProof/>
            <w:color w:val="232223" w:themeColor="text1"/>
            <w:szCs w:val="20"/>
            <w:u w:val="none"/>
            <w:lang w:eastAsia="de-DE"/>
          </w:rPr>
          <w:delText>Gibmei</w:delText>
        </w:r>
        <w:r w:rsidRPr="00ED6CA3" w:rsidDel="003517A0">
          <w:rPr>
            <w:rStyle w:val="Hyperlink"/>
            <w:rFonts w:eastAsia="Times New Roman"/>
            <w:color w:val="232223" w:themeColor="text1"/>
            <w:szCs w:val="20"/>
            <w:u w:val="none"/>
            <w:lang w:eastAsia="de-DE"/>
          </w:rPr>
          <w:delText>er</w:delText>
        </w:r>
      </w:del>
    </w:p>
    <w:p w14:paraId="7D204072" w14:textId="77777777" w:rsidR="006D0C5E" w:rsidRPr="00ED6CA3" w:rsidRDefault="006D0C5E" w:rsidP="003D3BCA"/>
    <w:p w14:paraId="5955516B" w14:textId="5C41687F" w:rsidR="006D0C5E" w:rsidRPr="00D75923" w:rsidRDefault="00532F28" w:rsidP="003D3BCA">
      <w:pPr>
        <w:pStyle w:val="Untertitel"/>
        <w:framePr w:wrap="notBeside"/>
        <w:rPr>
          <w:rStyle w:val="Hyperlink"/>
          <w:rFonts w:eastAsia="Times New Roman" w:cstheme="minorBidi"/>
          <w:b/>
          <w:color w:val="025599"/>
          <w:u w:val="none"/>
          <w:lang w:eastAsia="de-DE"/>
          <w:rPrChange w:id="16" w:author="Dennis Derkum" w:date="2023-06-27T09:35:00Z">
            <w:rPr>
              <w:rStyle w:val="Hyperlink"/>
              <w:rFonts w:eastAsia="Times New Roman" w:cstheme="minorBidi"/>
              <w:b/>
              <w:color w:val="7030A0"/>
              <w:sz w:val="20"/>
              <w:u w:val="none"/>
              <w:lang w:eastAsia="de-DE"/>
            </w:rPr>
          </w:rPrChange>
        </w:rPr>
      </w:pPr>
      <w:r w:rsidRPr="00D75923">
        <w:rPr>
          <w:rStyle w:val="Hyperlink"/>
          <w:rFonts w:eastAsia="Times New Roman" w:cstheme="minorBidi"/>
          <w:b/>
          <w:color w:val="025599"/>
          <w:u w:val="none"/>
          <w:lang w:eastAsia="de-DE"/>
          <w:rPrChange w:id="17" w:author="Dennis Derkum" w:date="2023-06-27T09:35:00Z">
            <w:rPr>
              <w:rStyle w:val="Hyperlink"/>
              <w:rFonts w:eastAsia="Times New Roman" w:cstheme="minorBidi"/>
              <w:b/>
              <w:color w:val="7030A0"/>
              <w:u w:val="none"/>
              <w:lang w:eastAsia="de-DE"/>
            </w:rPr>
          </w:rPrChange>
        </w:rPr>
        <w:t>Leistungsbeschreibung</w:t>
      </w:r>
    </w:p>
    <w:p w14:paraId="39216763" w14:textId="0035782B" w:rsidR="00EA0082" w:rsidRPr="00D75923" w:rsidRDefault="00982668" w:rsidP="0067453E">
      <w:pPr>
        <w:pStyle w:val="Inhaltsverzeichnisberschrift"/>
        <w:rPr>
          <w:color w:val="025599"/>
          <w:rPrChange w:id="18" w:author="Dennis Derkum" w:date="2023-06-27T09:36:00Z">
            <w:rPr/>
          </w:rPrChange>
        </w:rPr>
      </w:pPr>
      <w:r w:rsidRPr="00D75923">
        <w:rPr>
          <w:color w:val="025599"/>
          <w:rPrChange w:id="19" w:author="Dennis Derkum" w:date="2023-06-27T09:36:00Z">
            <w:rPr/>
          </w:rPrChange>
        </w:rPr>
        <w:lastRenderedPageBreak/>
        <w:t>Inhaltsverzeichnis</w:t>
      </w:r>
    </w:p>
    <w:p w14:paraId="31C5A4F8" w14:textId="41F174B7" w:rsidR="00483592" w:rsidRPr="00483592" w:rsidRDefault="001C03CB">
      <w:pPr>
        <w:pStyle w:val="Verzeichnis1"/>
        <w:rPr>
          <w:rFonts w:asciiTheme="minorHAnsi" w:hAnsiTheme="minorHAnsi"/>
          <w:noProof/>
          <w:sz w:val="22"/>
          <w:szCs w:val="22"/>
          <w:lang w:eastAsia="nl-NL"/>
        </w:rPr>
      </w:pPr>
      <w:r>
        <w:fldChar w:fldCharType="begin"/>
      </w:r>
      <w:r w:rsidRPr="009752FD">
        <w:instrText xml:space="preserve"> TOC \o "1-2" \f </w:instrText>
      </w:r>
      <w:r>
        <w:fldChar w:fldCharType="separate"/>
      </w:r>
      <w:r w:rsidR="00483592">
        <w:rPr>
          <w:noProof/>
        </w:rPr>
        <w:t>1</w:t>
      </w:r>
      <w:r w:rsidR="00483592" w:rsidRPr="00483592">
        <w:rPr>
          <w:rFonts w:asciiTheme="minorHAnsi" w:hAnsiTheme="minorHAnsi"/>
          <w:noProof/>
          <w:sz w:val="22"/>
          <w:szCs w:val="22"/>
          <w:lang w:eastAsia="nl-NL"/>
        </w:rPr>
        <w:tab/>
      </w:r>
      <w:r w:rsidR="00483592">
        <w:rPr>
          <w:noProof/>
        </w:rPr>
        <w:t>Allgemeines</w:t>
      </w:r>
      <w:r w:rsidR="00483592">
        <w:rPr>
          <w:noProof/>
        </w:rPr>
        <w:tab/>
      </w:r>
      <w:r w:rsidR="00483592">
        <w:rPr>
          <w:noProof/>
        </w:rPr>
        <w:fldChar w:fldCharType="begin"/>
      </w:r>
      <w:r w:rsidR="00483592">
        <w:rPr>
          <w:noProof/>
        </w:rPr>
        <w:instrText xml:space="preserve"> PAGEREF _Toc93515726 \h </w:instrText>
      </w:r>
      <w:r w:rsidR="00483592">
        <w:rPr>
          <w:noProof/>
        </w:rPr>
      </w:r>
      <w:r w:rsidR="00483592">
        <w:rPr>
          <w:noProof/>
        </w:rPr>
        <w:fldChar w:fldCharType="separate"/>
      </w:r>
      <w:ins w:id="20" w:author="Axel Gibmeier" w:date="2022-01-19T20:17:00Z">
        <w:r w:rsidR="006329DA">
          <w:rPr>
            <w:noProof/>
          </w:rPr>
          <w:t>3</w:t>
        </w:r>
      </w:ins>
      <w:del w:id="21" w:author="Axel Gibmeier" w:date="2022-01-19T20:17:00Z">
        <w:r w:rsidR="00483592" w:rsidDel="006329DA">
          <w:rPr>
            <w:noProof/>
          </w:rPr>
          <w:delText>4</w:delText>
        </w:r>
      </w:del>
      <w:r w:rsidR="00483592">
        <w:rPr>
          <w:noProof/>
        </w:rPr>
        <w:fldChar w:fldCharType="end"/>
      </w:r>
    </w:p>
    <w:p w14:paraId="06568667" w14:textId="67176B11" w:rsidR="00483592" w:rsidRPr="00483592" w:rsidRDefault="00483592">
      <w:pPr>
        <w:pStyle w:val="Verzeichnis1"/>
        <w:rPr>
          <w:rFonts w:asciiTheme="minorHAnsi" w:hAnsiTheme="minorHAnsi"/>
          <w:noProof/>
          <w:sz w:val="22"/>
          <w:szCs w:val="22"/>
          <w:lang w:eastAsia="nl-NL"/>
        </w:rPr>
      </w:pPr>
      <w:r>
        <w:rPr>
          <w:noProof/>
        </w:rPr>
        <w:t>2</w:t>
      </w:r>
      <w:r w:rsidRPr="00483592">
        <w:rPr>
          <w:rFonts w:asciiTheme="minorHAnsi" w:hAnsiTheme="minorHAnsi"/>
          <w:noProof/>
          <w:sz w:val="22"/>
          <w:szCs w:val="22"/>
          <w:lang w:eastAsia="nl-NL"/>
        </w:rPr>
        <w:tab/>
      </w:r>
      <w:r>
        <w:rPr>
          <w:noProof/>
        </w:rPr>
        <w:t>Leistungsumfang</w:t>
      </w:r>
      <w:r>
        <w:rPr>
          <w:noProof/>
        </w:rPr>
        <w:tab/>
      </w:r>
      <w:r>
        <w:rPr>
          <w:noProof/>
        </w:rPr>
        <w:fldChar w:fldCharType="begin"/>
      </w:r>
      <w:r>
        <w:rPr>
          <w:noProof/>
        </w:rPr>
        <w:instrText xml:space="preserve"> PAGEREF _Toc93515727 \h </w:instrText>
      </w:r>
      <w:r>
        <w:rPr>
          <w:noProof/>
        </w:rPr>
      </w:r>
      <w:r>
        <w:rPr>
          <w:noProof/>
        </w:rPr>
        <w:fldChar w:fldCharType="separate"/>
      </w:r>
      <w:ins w:id="22" w:author="Axel Gibmeier" w:date="2022-01-19T20:17:00Z">
        <w:r w:rsidR="006329DA">
          <w:rPr>
            <w:noProof/>
          </w:rPr>
          <w:t>4</w:t>
        </w:r>
      </w:ins>
      <w:del w:id="23" w:author="Axel Gibmeier" w:date="2022-01-19T20:17:00Z">
        <w:r w:rsidDel="006329DA">
          <w:rPr>
            <w:noProof/>
          </w:rPr>
          <w:delText>5</w:delText>
        </w:r>
      </w:del>
      <w:r>
        <w:rPr>
          <w:noProof/>
        </w:rPr>
        <w:fldChar w:fldCharType="end"/>
      </w:r>
    </w:p>
    <w:p w14:paraId="406EDBC2" w14:textId="08735C2C" w:rsidR="00483592" w:rsidRPr="00483592" w:rsidRDefault="00483592">
      <w:pPr>
        <w:pStyle w:val="Verzeichnis2"/>
        <w:rPr>
          <w:rFonts w:asciiTheme="minorHAnsi" w:hAnsiTheme="minorHAnsi"/>
          <w:noProof/>
          <w:sz w:val="22"/>
          <w:szCs w:val="22"/>
          <w:lang w:eastAsia="nl-NL"/>
        </w:rPr>
      </w:pPr>
      <w:r>
        <w:rPr>
          <w:noProof/>
        </w:rPr>
        <w:t>2.1</w:t>
      </w:r>
      <w:r w:rsidRPr="00483592">
        <w:rPr>
          <w:rFonts w:asciiTheme="minorHAnsi" w:hAnsiTheme="minorHAnsi"/>
          <w:noProof/>
          <w:sz w:val="22"/>
          <w:szCs w:val="22"/>
          <w:lang w:eastAsia="nl-NL"/>
        </w:rPr>
        <w:tab/>
      </w:r>
      <w:r>
        <w:rPr>
          <w:noProof/>
        </w:rPr>
        <w:t>Produktüberblick</w:t>
      </w:r>
      <w:r>
        <w:rPr>
          <w:noProof/>
        </w:rPr>
        <w:tab/>
      </w:r>
      <w:r>
        <w:rPr>
          <w:noProof/>
        </w:rPr>
        <w:fldChar w:fldCharType="begin"/>
      </w:r>
      <w:r>
        <w:rPr>
          <w:noProof/>
        </w:rPr>
        <w:instrText xml:space="preserve"> PAGEREF _Toc93515728 \h </w:instrText>
      </w:r>
      <w:r>
        <w:rPr>
          <w:noProof/>
        </w:rPr>
      </w:r>
      <w:r>
        <w:rPr>
          <w:noProof/>
        </w:rPr>
        <w:fldChar w:fldCharType="separate"/>
      </w:r>
      <w:ins w:id="24" w:author="Axel Gibmeier" w:date="2022-01-19T20:17:00Z">
        <w:r w:rsidR="006329DA">
          <w:rPr>
            <w:noProof/>
          </w:rPr>
          <w:t>4</w:t>
        </w:r>
      </w:ins>
      <w:del w:id="25" w:author="Axel Gibmeier" w:date="2022-01-19T20:17:00Z">
        <w:r w:rsidDel="006329DA">
          <w:rPr>
            <w:noProof/>
          </w:rPr>
          <w:delText>5</w:delText>
        </w:r>
      </w:del>
      <w:r>
        <w:rPr>
          <w:noProof/>
        </w:rPr>
        <w:fldChar w:fldCharType="end"/>
      </w:r>
    </w:p>
    <w:p w14:paraId="77F1801C" w14:textId="4CA3B42A" w:rsidR="00483592" w:rsidRPr="00483592" w:rsidRDefault="00483592">
      <w:pPr>
        <w:pStyle w:val="Verzeichnis2"/>
        <w:rPr>
          <w:rFonts w:asciiTheme="minorHAnsi" w:hAnsiTheme="minorHAnsi"/>
          <w:noProof/>
          <w:sz w:val="22"/>
          <w:szCs w:val="22"/>
          <w:lang w:eastAsia="nl-NL"/>
        </w:rPr>
      </w:pPr>
      <w:r>
        <w:rPr>
          <w:noProof/>
        </w:rPr>
        <w:t>2.2</w:t>
      </w:r>
      <w:r w:rsidRPr="00483592">
        <w:rPr>
          <w:rFonts w:asciiTheme="minorHAnsi" w:hAnsiTheme="minorHAnsi"/>
          <w:noProof/>
          <w:sz w:val="22"/>
          <w:szCs w:val="22"/>
          <w:lang w:eastAsia="nl-NL"/>
        </w:rPr>
        <w:tab/>
      </w:r>
      <w:r>
        <w:rPr>
          <w:noProof/>
        </w:rPr>
        <w:t>Basis Funktionsumfang</w:t>
      </w:r>
      <w:r>
        <w:rPr>
          <w:noProof/>
        </w:rPr>
        <w:tab/>
      </w:r>
      <w:r>
        <w:rPr>
          <w:noProof/>
        </w:rPr>
        <w:fldChar w:fldCharType="begin"/>
      </w:r>
      <w:r>
        <w:rPr>
          <w:noProof/>
        </w:rPr>
        <w:instrText xml:space="preserve"> PAGEREF _Toc93515729 \h </w:instrText>
      </w:r>
      <w:r>
        <w:rPr>
          <w:noProof/>
        </w:rPr>
      </w:r>
      <w:r>
        <w:rPr>
          <w:noProof/>
        </w:rPr>
        <w:fldChar w:fldCharType="separate"/>
      </w:r>
      <w:ins w:id="26" w:author="Axel Gibmeier" w:date="2022-01-19T20:17:00Z">
        <w:r w:rsidR="006329DA">
          <w:rPr>
            <w:noProof/>
          </w:rPr>
          <w:t>4</w:t>
        </w:r>
      </w:ins>
      <w:del w:id="27" w:author="Axel Gibmeier" w:date="2022-01-19T20:17:00Z">
        <w:r w:rsidDel="006329DA">
          <w:rPr>
            <w:noProof/>
          </w:rPr>
          <w:delText>5</w:delText>
        </w:r>
      </w:del>
      <w:r>
        <w:rPr>
          <w:noProof/>
        </w:rPr>
        <w:fldChar w:fldCharType="end"/>
      </w:r>
    </w:p>
    <w:p w14:paraId="06CC9BD3" w14:textId="3F43813B" w:rsidR="00483592" w:rsidRPr="00483592" w:rsidRDefault="00483592">
      <w:pPr>
        <w:pStyle w:val="Verzeichnis2"/>
        <w:rPr>
          <w:rFonts w:asciiTheme="minorHAnsi" w:hAnsiTheme="minorHAnsi"/>
          <w:noProof/>
          <w:sz w:val="22"/>
          <w:szCs w:val="22"/>
          <w:lang w:eastAsia="nl-NL"/>
        </w:rPr>
      </w:pPr>
      <w:r>
        <w:rPr>
          <w:noProof/>
        </w:rPr>
        <w:t>2.3</w:t>
      </w:r>
      <w:r w:rsidRPr="00483592">
        <w:rPr>
          <w:rFonts w:asciiTheme="minorHAnsi" w:hAnsiTheme="minorHAnsi"/>
          <w:noProof/>
          <w:sz w:val="22"/>
          <w:szCs w:val="22"/>
          <w:lang w:eastAsia="nl-NL"/>
        </w:rPr>
        <w:tab/>
      </w:r>
      <w:r>
        <w:rPr>
          <w:noProof/>
        </w:rPr>
        <w:t>Kostenpflichtige Zusatzmodule (Add-Ons)</w:t>
      </w:r>
      <w:r>
        <w:rPr>
          <w:noProof/>
        </w:rPr>
        <w:tab/>
      </w:r>
      <w:r>
        <w:rPr>
          <w:noProof/>
        </w:rPr>
        <w:fldChar w:fldCharType="begin"/>
      </w:r>
      <w:r>
        <w:rPr>
          <w:noProof/>
        </w:rPr>
        <w:instrText xml:space="preserve"> PAGEREF _Toc93515730 \h </w:instrText>
      </w:r>
      <w:r>
        <w:rPr>
          <w:noProof/>
        </w:rPr>
      </w:r>
      <w:r>
        <w:rPr>
          <w:noProof/>
        </w:rPr>
        <w:fldChar w:fldCharType="separate"/>
      </w:r>
      <w:ins w:id="28" w:author="Axel Gibmeier" w:date="2022-01-19T20:17:00Z">
        <w:r w:rsidR="006329DA">
          <w:rPr>
            <w:noProof/>
          </w:rPr>
          <w:t>7</w:t>
        </w:r>
      </w:ins>
      <w:del w:id="29" w:author="Axel Gibmeier" w:date="2022-01-19T20:17:00Z">
        <w:r w:rsidDel="006329DA">
          <w:rPr>
            <w:noProof/>
          </w:rPr>
          <w:delText>8</w:delText>
        </w:r>
      </w:del>
      <w:r>
        <w:rPr>
          <w:noProof/>
        </w:rPr>
        <w:fldChar w:fldCharType="end"/>
      </w:r>
    </w:p>
    <w:p w14:paraId="7282A59F" w14:textId="1BC18356" w:rsidR="00483592" w:rsidRPr="00483592" w:rsidRDefault="00483592">
      <w:pPr>
        <w:pStyle w:val="Verzeichnis2"/>
        <w:rPr>
          <w:rFonts w:asciiTheme="minorHAnsi" w:hAnsiTheme="minorHAnsi"/>
          <w:noProof/>
          <w:sz w:val="22"/>
          <w:szCs w:val="22"/>
          <w:lang w:eastAsia="nl-NL"/>
        </w:rPr>
      </w:pPr>
      <w:r>
        <w:rPr>
          <w:noProof/>
        </w:rPr>
        <w:t>2.4</w:t>
      </w:r>
      <w:r w:rsidRPr="00483592">
        <w:rPr>
          <w:rFonts w:asciiTheme="minorHAnsi" w:hAnsiTheme="minorHAnsi"/>
          <w:noProof/>
          <w:sz w:val="22"/>
          <w:szCs w:val="22"/>
          <w:lang w:eastAsia="nl-NL"/>
        </w:rPr>
        <w:tab/>
      </w:r>
      <w:r>
        <w:rPr>
          <w:noProof/>
        </w:rPr>
        <w:t>Telefonie-Integration</w:t>
      </w:r>
      <w:r>
        <w:rPr>
          <w:noProof/>
        </w:rPr>
        <w:tab/>
      </w:r>
      <w:r>
        <w:rPr>
          <w:noProof/>
        </w:rPr>
        <w:fldChar w:fldCharType="begin"/>
      </w:r>
      <w:r>
        <w:rPr>
          <w:noProof/>
        </w:rPr>
        <w:instrText xml:space="preserve"> PAGEREF _Toc93515731 \h </w:instrText>
      </w:r>
      <w:r>
        <w:rPr>
          <w:noProof/>
        </w:rPr>
      </w:r>
      <w:r>
        <w:rPr>
          <w:noProof/>
        </w:rPr>
        <w:fldChar w:fldCharType="separate"/>
      </w:r>
      <w:ins w:id="30" w:author="Axel Gibmeier" w:date="2022-01-19T20:17:00Z">
        <w:r w:rsidR="006329DA">
          <w:rPr>
            <w:noProof/>
          </w:rPr>
          <w:t>10</w:t>
        </w:r>
      </w:ins>
      <w:del w:id="31" w:author="Axel Gibmeier" w:date="2022-01-19T20:17:00Z">
        <w:r w:rsidDel="006329DA">
          <w:rPr>
            <w:noProof/>
          </w:rPr>
          <w:delText>11</w:delText>
        </w:r>
      </w:del>
      <w:r>
        <w:rPr>
          <w:noProof/>
        </w:rPr>
        <w:fldChar w:fldCharType="end"/>
      </w:r>
    </w:p>
    <w:p w14:paraId="1918B8E7" w14:textId="69D837FB" w:rsidR="00483592" w:rsidRPr="00483592" w:rsidRDefault="00483592">
      <w:pPr>
        <w:pStyle w:val="Verzeichnis2"/>
        <w:rPr>
          <w:rFonts w:asciiTheme="minorHAnsi" w:hAnsiTheme="minorHAnsi"/>
          <w:noProof/>
          <w:sz w:val="22"/>
          <w:szCs w:val="22"/>
          <w:lang w:eastAsia="nl-NL"/>
        </w:rPr>
      </w:pPr>
      <w:r>
        <w:rPr>
          <w:noProof/>
        </w:rPr>
        <w:t>2.5</w:t>
      </w:r>
      <w:r w:rsidRPr="00483592">
        <w:rPr>
          <w:rFonts w:asciiTheme="minorHAnsi" w:hAnsiTheme="minorHAnsi"/>
          <w:noProof/>
          <w:sz w:val="22"/>
          <w:szCs w:val="22"/>
          <w:lang w:eastAsia="nl-NL"/>
        </w:rPr>
        <w:tab/>
      </w:r>
      <w:r>
        <w:rPr>
          <w:noProof/>
        </w:rPr>
        <w:t>Verbindungsentgelte</w:t>
      </w:r>
      <w:r>
        <w:rPr>
          <w:noProof/>
        </w:rPr>
        <w:tab/>
      </w:r>
      <w:r>
        <w:rPr>
          <w:noProof/>
        </w:rPr>
        <w:fldChar w:fldCharType="begin"/>
      </w:r>
      <w:r>
        <w:rPr>
          <w:noProof/>
        </w:rPr>
        <w:instrText xml:space="preserve"> PAGEREF _Toc93515732 \h </w:instrText>
      </w:r>
      <w:r>
        <w:rPr>
          <w:noProof/>
        </w:rPr>
      </w:r>
      <w:r>
        <w:rPr>
          <w:noProof/>
        </w:rPr>
        <w:fldChar w:fldCharType="separate"/>
      </w:r>
      <w:ins w:id="32" w:author="Axel Gibmeier" w:date="2022-01-19T20:17:00Z">
        <w:r w:rsidR="006329DA">
          <w:rPr>
            <w:noProof/>
          </w:rPr>
          <w:t>12</w:t>
        </w:r>
      </w:ins>
      <w:del w:id="33" w:author="Axel Gibmeier" w:date="2022-01-19T20:17:00Z">
        <w:r w:rsidDel="006329DA">
          <w:rPr>
            <w:noProof/>
          </w:rPr>
          <w:delText>13</w:delText>
        </w:r>
      </w:del>
      <w:r>
        <w:rPr>
          <w:noProof/>
        </w:rPr>
        <w:fldChar w:fldCharType="end"/>
      </w:r>
    </w:p>
    <w:p w14:paraId="647A3E5F" w14:textId="26E88BCD" w:rsidR="00483592" w:rsidRPr="00483592" w:rsidRDefault="00483592">
      <w:pPr>
        <w:pStyle w:val="Verzeichnis1"/>
        <w:rPr>
          <w:rFonts w:asciiTheme="minorHAnsi" w:hAnsiTheme="minorHAnsi"/>
          <w:noProof/>
          <w:sz w:val="22"/>
          <w:szCs w:val="22"/>
          <w:lang w:eastAsia="nl-NL"/>
        </w:rPr>
      </w:pPr>
      <w:r>
        <w:rPr>
          <w:noProof/>
        </w:rPr>
        <w:t>3</w:t>
      </w:r>
      <w:r w:rsidRPr="00483592">
        <w:rPr>
          <w:rFonts w:asciiTheme="minorHAnsi" w:hAnsiTheme="minorHAnsi"/>
          <w:noProof/>
          <w:sz w:val="22"/>
          <w:szCs w:val="22"/>
          <w:lang w:eastAsia="nl-NL"/>
        </w:rPr>
        <w:tab/>
      </w:r>
      <w:r>
        <w:rPr>
          <w:noProof/>
        </w:rPr>
        <w:t>Zusätzliche Optionen und Dienstleistungen</w:t>
      </w:r>
      <w:r>
        <w:rPr>
          <w:noProof/>
        </w:rPr>
        <w:tab/>
      </w:r>
      <w:r>
        <w:rPr>
          <w:noProof/>
        </w:rPr>
        <w:fldChar w:fldCharType="begin"/>
      </w:r>
      <w:r>
        <w:rPr>
          <w:noProof/>
        </w:rPr>
        <w:instrText xml:space="preserve"> PAGEREF _Toc93515733 \h </w:instrText>
      </w:r>
      <w:r>
        <w:rPr>
          <w:noProof/>
        </w:rPr>
      </w:r>
      <w:r>
        <w:rPr>
          <w:noProof/>
        </w:rPr>
        <w:fldChar w:fldCharType="separate"/>
      </w:r>
      <w:ins w:id="34" w:author="Axel Gibmeier" w:date="2022-01-19T20:17:00Z">
        <w:r w:rsidR="006329DA">
          <w:rPr>
            <w:noProof/>
          </w:rPr>
          <w:t>13</w:t>
        </w:r>
      </w:ins>
      <w:del w:id="35" w:author="Axel Gibmeier" w:date="2022-01-19T20:17:00Z">
        <w:r w:rsidDel="006329DA">
          <w:rPr>
            <w:noProof/>
          </w:rPr>
          <w:delText>14</w:delText>
        </w:r>
      </w:del>
      <w:r>
        <w:rPr>
          <w:noProof/>
        </w:rPr>
        <w:fldChar w:fldCharType="end"/>
      </w:r>
    </w:p>
    <w:p w14:paraId="40B7B527" w14:textId="4247F55D" w:rsidR="00483592" w:rsidRPr="00483592" w:rsidRDefault="00483592">
      <w:pPr>
        <w:pStyle w:val="Verzeichnis2"/>
        <w:rPr>
          <w:rFonts w:asciiTheme="minorHAnsi" w:hAnsiTheme="minorHAnsi"/>
          <w:noProof/>
          <w:sz w:val="22"/>
          <w:szCs w:val="22"/>
          <w:lang w:eastAsia="nl-NL"/>
        </w:rPr>
      </w:pPr>
      <w:r>
        <w:rPr>
          <w:noProof/>
        </w:rPr>
        <w:t>3.1</w:t>
      </w:r>
      <w:r w:rsidRPr="00483592">
        <w:rPr>
          <w:rFonts w:asciiTheme="minorHAnsi" w:hAnsiTheme="minorHAnsi"/>
          <w:noProof/>
          <w:sz w:val="22"/>
          <w:szCs w:val="22"/>
          <w:lang w:eastAsia="nl-NL"/>
        </w:rPr>
        <w:tab/>
      </w:r>
      <w:r>
        <w:rPr>
          <w:noProof/>
        </w:rPr>
        <w:t>Rufnummern/Rufnummernportierung</w:t>
      </w:r>
      <w:r>
        <w:rPr>
          <w:noProof/>
        </w:rPr>
        <w:tab/>
      </w:r>
      <w:r>
        <w:rPr>
          <w:noProof/>
        </w:rPr>
        <w:fldChar w:fldCharType="begin"/>
      </w:r>
      <w:r>
        <w:rPr>
          <w:noProof/>
        </w:rPr>
        <w:instrText xml:space="preserve"> PAGEREF _Toc93515734 \h </w:instrText>
      </w:r>
      <w:r>
        <w:rPr>
          <w:noProof/>
        </w:rPr>
      </w:r>
      <w:r>
        <w:rPr>
          <w:noProof/>
        </w:rPr>
        <w:fldChar w:fldCharType="separate"/>
      </w:r>
      <w:ins w:id="36" w:author="Axel Gibmeier" w:date="2022-01-19T20:17:00Z">
        <w:r w:rsidR="006329DA">
          <w:rPr>
            <w:noProof/>
          </w:rPr>
          <w:t>13</w:t>
        </w:r>
      </w:ins>
      <w:del w:id="37" w:author="Axel Gibmeier" w:date="2022-01-19T20:17:00Z">
        <w:r w:rsidDel="006329DA">
          <w:rPr>
            <w:noProof/>
          </w:rPr>
          <w:delText>14</w:delText>
        </w:r>
      </w:del>
      <w:r>
        <w:rPr>
          <w:noProof/>
        </w:rPr>
        <w:fldChar w:fldCharType="end"/>
      </w:r>
    </w:p>
    <w:p w14:paraId="62AD6F8F" w14:textId="5D9CCBF9" w:rsidR="00483592" w:rsidRPr="00483592" w:rsidRDefault="00483592">
      <w:pPr>
        <w:pStyle w:val="Verzeichnis2"/>
        <w:rPr>
          <w:rFonts w:asciiTheme="minorHAnsi" w:hAnsiTheme="minorHAnsi"/>
          <w:noProof/>
          <w:sz w:val="22"/>
          <w:szCs w:val="22"/>
          <w:lang w:eastAsia="nl-NL"/>
        </w:rPr>
      </w:pPr>
      <w:r>
        <w:rPr>
          <w:noProof/>
        </w:rPr>
        <w:t>3.2</w:t>
      </w:r>
      <w:r w:rsidRPr="00483592">
        <w:rPr>
          <w:rFonts w:asciiTheme="minorHAnsi" w:hAnsiTheme="minorHAnsi"/>
          <w:noProof/>
          <w:sz w:val="22"/>
          <w:szCs w:val="22"/>
          <w:lang w:eastAsia="nl-NL"/>
        </w:rPr>
        <w:tab/>
      </w:r>
      <w:r>
        <w:rPr>
          <w:noProof/>
        </w:rPr>
        <w:t>0900 Rufnummerngasse</w:t>
      </w:r>
      <w:r>
        <w:rPr>
          <w:noProof/>
        </w:rPr>
        <w:tab/>
      </w:r>
      <w:r>
        <w:rPr>
          <w:noProof/>
        </w:rPr>
        <w:fldChar w:fldCharType="begin"/>
      </w:r>
      <w:r>
        <w:rPr>
          <w:noProof/>
        </w:rPr>
        <w:instrText xml:space="preserve"> PAGEREF _Toc93515735 \h </w:instrText>
      </w:r>
      <w:r>
        <w:rPr>
          <w:noProof/>
        </w:rPr>
      </w:r>
      <w:r>
        <w:rPr>
          <w:noProof/>
        </w:rPr>
        <w:fldChar w:fldCharType="separate"/>
      </w:r>
      <w:ins w:id="38" w:author="Axel Gibmeier" w:date="2022-01-19T20:17:00Z">
        <w:r w:rsidR="006329DA">
          <w:rPr>
            <w:noProof/>
          </w:rPr>
          <w:t>14</w:t>
        </w:r>
      </w:ins>
      <w:del w:id="39" w:author="Axel Gibmeier" w:date="2022-01-19T20:17:00Z">
        <w:r w:rsidDel="006329DA">
          <w:rPr>
            <w:noProof/>
          </w:rPr>
          <w:delText>15</w:delText>
        </w:r>
      </w:del>
      <w:r>
        <w:rPr>
          <w:noProof/>
        </w:rPr>
        <w:fldChar w:fldCharType="end"/>
      </w:r>
    </w:p>
    <w:p w14:paraId="329DAB59" w14:textId="6349EB78" w:rsidR="00483592" w:rsidRPr="00483592" w:rsidRDefault="00483592">
      <w:pPr>
        <w:pStyle w:val="Verzeichnis1"/>
        <w:rPr>
          <w:rFonts w:asciiTheme="minorHAnsi" w:hAnsiTheme="minorHAnsi"/>
          <w:noProof/>
          <w:sz w:val="22"/>
          <w:szCs w:val="22"/>
          <w:lang w:eastAsia="nl-NL"/>
        </w:rPr>
      </w:pPr>
      <w:r>
        <w:rPr>
          <w:noProof/>
        </w:rPr>
        <w:t>4</w:t>
      </w:r>
      <w:r w:rsidRPr="00483592">
        <w:rPr>
          <w:rFonts w:asciiTheme="minorHAnsi" w:hAnsiTheme="minorHAnsi"/>
          <w:noProof/>
          <w:sz w:val="22"/>
          <w:szCs w:val="22"/>
          <w:lang w:eastAsia="nl-NL"/>
        </w:rPr>
        <w:tab/>
      </w:r>
      <w:r>
        <w:rPr>
          <w:noProof/>
        </w:rPr>
        <w:t>Internetzugang / PC-basierte Leistungsmerkmale</w:t>
      </w:r>
      <w:r>
        <w:rPr>
          <w:noProof/>
        </w:rPr>
        <w:tab/>
      </w:r>
      <w:r>
        <w:rPr>
          <w:noProof/>
        </w:rPr>
        <w:fldChar w:fldCharType="begin"/>
      </w:r>
      <w:r>
        <w:rPr>
          <w:noProof/>
        </w:rPr>
        <w:instrText xml:space="preserve"> PAGEREF _Toc93515736 \h </w:instrText>
      </w:r>
      <w:r>
        <w:rPr>
          <w:noProof/>
        </w:rPr>
      </w:r>
      <w:r>
        <w:rPr>
          <w:noProof/>
        </w:rPr>
        <w:fldChar w:fldCharType="separate"/>
      </w:r>
      <w:ins w:id="40" w:author="Axel Gibmeier" w:date="2022-01-19T20:17:00Z">
        <w:r w:rsidR="006329DA">
          <w:rPr>
            <w:noProof/>
          </w:rPr>
          <w:t>15</w:t>
        </w:r>
      </w:ins>
      <w:del w:id="41" w:author="Axel Gibmeier" w:date="2022-01-19T20:17:00Z">
        <w:r w:rsidDel="006329DA">
          <w:rPr>
            <w:noProof/>
          </w:rPr>
          <w:delText>16</w:delText>
        </w:r>
      </w:del>
      <w:r>
        <w:rPr>
          <w:noProof/>
        </w:rPr>
        <w:fldChar w:fldCharType="end"/>
      </w:r>
    </w:p>
    <w:p w14:paraId="65C34C79" w14:textId="25DB3688" w:rsidR="00483592" w:rsidRPr="00483592" w:rsidRDefault="00483592">
      <w:pPr>
        <w:pStyle w:val="Verzeichnis2"/>
        <w:rPr>
          <w:rFonts w:asciiTheme="minorHAnsi" w:hAnsiTheme="minorHAnsi"/>
          <w:noProof/>
          <w:sz w:val="22"/>
          <w:szCs w:val="22"/>
          <w:lang w:eastAsia="nl-NL"/>
        </w:rPr>
      </w:pPr>
      <w:r>
        <w:rPr>
          <w:noProof/>
        </w:rPr>
        <w:t>4.1</w:t>
      </w:r>
      <w:r w:rsidRPr="00483592">
        <w:rPr>
          <w:rFonts w:asciiTheme="minorHAnsi" w:hAnsiTheme="minorHAnsi"/>
          <w:noProof/>
          <w:sz w:val="22"/>
          <w:szCs w:val="22"/>
          <w:lang w:eastAsia="nl-NL"/>
        </w:rPr>
        <w:tab/>
      </w:r>
      <w:r>
        <w:rPr>
          <w:noProof/>
        </w:rPr>
        <w:t>Technische Voraussetzungen Webphones</w:t>
      </w:r>
      <w:r>
        <w:rPr>
          <w:noProof/>
        </w:rPr>
        <w:tab/>
      </w:r>
      <w:r>
        <w:rPr>
          <w:noProof/>
        </w:rPr>
        <w:fldChar w:fldCharType="begin"/>
      </w:r>
      <w:r>
        <w:rPr>
          <w:noProof/>
        </w:rPr>
        <w:instrText xml:space="preserve"> PAGEREF _Toc93515737 \h </w:instrText>
      </w:r>
      <w:r>
        <w:rPr>
          <w:noProof/>
        </w:rPr>
      </w:r>
      <w:r>
        <w:rPr>
          <w:noProof/>
        </w:rPr>
        <w:fldChar w:fldCharType="separate"/>
      </w:r>
      <w:ins w:id="42" w:author="Axel Gibmeier" w:date="2022-01-19T20:17:00Z">
        <w:r w:rsidR="006329DA">
          <w:rPr>
            <w:noProof/>
          </w:rPr>
          <w:t>15</w:t>
        </w:r>
      </w:ins>
      <w:del w:id="43" w:author="Axel Gibmeier" w:date="2022-01-19T20:17:00Z">
        <w:r w:rsidDel="006329DA">
          <w:rPr>
            <w:noProof/>
          </w:rPr>
          <w:delText>16</w:delText>
        </w:r>
      </w:del>
      <w:r>
        <w:rPr>
          <w:noProof/>
        </w:rPr>
        <w:fldChar w:fldCharType="end"/>
      </w:r>
    </w:p>
    <w:p w14:paraId="1059A151" w14:textId="65C7D45F" w:rsidR="00483592" w:rsidRPr="00483592" w:rsidRDefault="00483592">
      <w:pPr>
        <w:pStyle w:val="Verzeichnis1"/>
        <w:rPr>
          <w:rFonts w:asciiTheme="minorHAnsi" w:hAnsiTheme="minorHAnsi"/>
          <w:noProof/>
          <w:sz w:val="22"/>
          <w:szCs w:val="22"/>
          <w:lang w:eastAsia="nl-NL"/>
        </w:rPr>
      </w:pPr>
      <w:r>
        <w:rPr>
          <w:noProof/>
        </w:rPr>
        <w:t>5</w:t>
      </w:r>
      <w:r w:rsidRPr="00483592">
        <w:rPr>
          <w:rFonts w:asciiTheme="minorHAnsi" w:hAnsiTheme="minorHAnsi"/>
          <w:noProof/>
          <w:sz w:val="22"/>
          <w:szCs w:val="22"/>
          <w:lang w:eastAsia="nl-NL"/>
        </w:rPr>
        <w:tab/>
      </w:r>
      <w:r>
        <w:rPr>
          <w:noProof/>
        </w:rPr>
        <w:t>Betrieb</w:t>
      </w:r>
      <w:r>
        <w:rPr>
          <w:noProof/>
        </w:rPr>
        <w:tab/>
      </w:r>
      <w:r>
        <w:rPr>
          <w:noProof/>
        </w:rPr>
        <w:fldChar w:fldCharType="begin"/>
      </w:r>
      <w:r>
        <w:rPr>
          <w:noProof/>
        </w:rPr>
        <w:instrText xml:space="preserve"> PAGEREF _Toc93515738 \h </w:instrText>
      </w:r>
      <w:r>
        <w:rPr>
          <w:noProof/>
        </w:rPr>
      </w:r>
      <w:r>
        <w:rPr>
          <w:noProof/>
        </w:rPr>
        <w:fldChar w:fldCharType="separate"/>
      </w:r>
      <w:ins w:id="44" w:author="Axel Gibmeier" w:date="2022-01-19T20:17:00Z">
        <w:r w:rsidR="006329DA">
          <w:rPr>
            <w:noProof/>
          </w:rPr>
          <w:t>17</w:t>
        </w:r>
      </w:ins>
      <w:del w:id="45" w:author="Axel Gibmeier" w:date="2022-01-19T20:17:00Z">
        <w:r w:rsidDel="006329DA">
          <w:rPr>
            <w:noProof/>
          </w:rPr>
          <w:delText>18</w:delText>
        </w:r>
      </w:del>
      <w:r>
        <w:rPr>
          <w:noProof/>
        </w:rPr>
        <w:fldChar w:fldCharType="end"/>
      </w:r>
    </w:p>
    <w:p w14:paraId="598E4E5B" w14:textId="3E2B3FF7" w:rsidR="00483592" w:rsidRPr="00483592" w:rsidRDefault="00483592">
      <w:pPr>
        <w:pStyle w:val="Verzeichnis2"/>
        <w:rPr>
          <w:rFonts w:asciiTheme="minorHAnsi" w:hAnsiTheme="minorHAnsi"/>
          <w:noProof/>
          <w:sz w:val="22"/>
          <w:szCs w:val="22"/>
          <w:lang w:eastAsia="nl-NL"/>
        </w:rPr>
      </w:pPr>
      <w:r>
        <w:rPr>
          <w:noProof/>
        </w:rPr>
        <w:t>5.1</w:t>
      </w:r>
      <w:r w:rsidRPr="00483592">
        <w:rPr>
          <w:rFonts w:asciiTheme="minorHAnsi" w:hAnsiTheme="minorHAnsi"/>
          <w:noProof/>
          <w:sz w:val="22"/>
          <w:szCs w:val="22"/>
          <w:lang w:eastAsia="nl-NL"/>
        </w:rPr>
        <w:tab/>
      </w:r>
      <w:r>
        <w:rPr>
          <w:noProof/>
        </w:rPr>
        <w:t>Notrufe</w:t>
      </w:r>
      <w:r>
        <w:rPr>
          <w:noProof/>
        </w:rPr>
        <w:tab/>
      </w:r>
      <w:r>
        <w:rPr>
          <w:noProof/>
        </w:rPr>
        <w:fldChar w:fldCharType="begin"/>
      </w:r>
      <w:r>
        <w:rPr>
          <w:noProof/>
        </w:rPr>
        <w:instrText xml:space="preserve"> PAGEREF _Toc93515739 \h </w:instrText>
      </w:r>
      <w:r>
        <w:rPr>
          <w:noProof/>
        </w:rPr>
      </w:r>
      <w:r>
        <w:rPr>
          <w:noProof/>
        </w:rPr>
        <w:fldChar w:fldCharType="separate"/>
      </w:r>
      <w:ins w:id="46" w:author="Axel Gibmeier" w:date="2022-01-19T20:17:00Z">
        <w:r w:rsidR="006329DA">
          <w:rPr>
            <w:noProof/>
          </w:rPr>
          <w:t>17</w:t>
        </w:r>
      </w:ins>
      <w:del w:id="47" w:author="Axel Gibmeier" w:date="2022-01-19T20:17:00Z">
        <w:r w:rsidDel="006329DA">
          <w:rPr>
            <w:noProof/>
          </w:rPr>
          <w:delText>18</w:delText>
        </w:r>
      </w:del>
      <w:r>
        <w:rPr>
          <w:noProof/>
        </w:rPr>
        <w:fldChar w:fldCharType="end"/>
      </w:r>
    </w:p>
    <w:p w14:paraId="4360E029" w14:textId="1C41BF73" w:rsidR="00483592" w:rsidRPr="00483592" w:rsidRDefault="00483592">
      <w:pPr>
        <w:pStyle w:val="Verzeichnis2"/>
        <w:rPr>
          <w:rFonts w:asciiTheme="minorHAnsi" w:hAnsiTheme="minorHAnsi"/>
          <w:noProof/>
          <w:sz w:val="22"/>
          <w:szCs w:val="22"/>
          <w:lang w:eastAsia="nl-NL"/>
        </w:rPr>
      </w:pPr>
      <w:r>
        <w:rPr>
          <w:noProof/>
        </w:rPr>
        <w:t>5.2</w:t>
      </w:r>
      <w:r w:rsidRPr="00483592">
        <w:rPr>
          <w:rFonts w:asciiTheme="minorHAnsi" w:hAnsiTheme="minorHAnsi"/>
          <w:noProof/>
          <w:sz w:val="22"/>
          <w:szCs w:val="22"/>
          <w:lang w:eastAsia="nl-NL"/>
        </w:rPr>
        <w:tab/>
      </w:r>
      <w:r>
        <w:rPr>
          <w:noProof/>
        </w:rPr>
        <w:t>Kundenservice</w:t>
      </w:r>
      <w:r>
        <w:rPr>
          <w:noProof/>
        </w:rPr>
        <w:tab/>
      </w:r>
      <w:r>
        <w:rPr>
          <w:noProof/>
        </w:rPr>
        <w:fldChar w:fldCharType="begin"/>
      </w:r>
      <w:r>
        <w:rPr>
          <w:noProof/>
        </w:rPr>
        <w:instrText xml:space="preserve"> PAGEREF _Toc93515740 \h </w:instrText>
      </w:r>
      <w:r>
        <w:rPr>
          <w:noProof/>
        </w:rPr>
      </w:r>
      <w:r>
        <w:rPr>
          <w:noProof/>
        </w:rPr>
        <w:fldChar w:fldCharType="separate"/>
      </w:r>
      <w:ins w:id="48" w:author="Axel Gibmeier" w:date="2022-01-19T20:17:00Z">
        <w:r w:rsidR="006329DA">
          <w:rPr>
            <w:noProof/>
          </w:rPr>
          <w:t>17</w:t>
        </w:r>
      </w:ins>
      <w:del w:id="49" w:author="Axel Gibmeier" w:date="2022-01-19T20:17:00Z">
        <w:r w:rsidDel="006329DA">
          <w:rPr>
            <w:noProof/>
          </w:rPr>
          <w:delText>18</w:delText>
        </w:r>
      </w:del>
      <w:r>
        <w:rPr>
          <w:noProof/>
        </w:rPr>
        <w:fldChar w:fldCharType="end"/>
      </w:r>
    </w:p>
    <w:p w14:paraId="76845C55" w14:textId="215A54A7" w:rsidR="00483592" w:rsidRPr="00483592" w:rsidRDefault="00483592">
      <w:pPr>
        <w:pStyle w:val="Verzeichnis2"/>
        <w:rPr>
          <w:rFonts w:asciiTheme="minorHAnsi" w:hAnsiTheme="minorHAnsi"/>
          <w:noProof/>
          <w:sz w:val="22"/>
          <w:szCs w:val="22"/>
          <w:lang w:eastAsia="nl-NL"/>
        </w:rPr>
      </w:pPr>
      <w:r>
        <w:rPr>
          <w:noProof/>
        </w:rPr>
        <w:t>5.3</w:t>
      </w:r>
      <w:r w:rsidRPr="00483592">
        <w:rPr>
          <w:rFonts w:asciiTheme="minorHAnsi" w:hAnsiTheme="minorHAnsi"/>
          <w:noProof/>
          <w:sz w:val="22"/>
          <w:szCs w:val="22"/>
          <w:lang w:eastAsia="nl-NL"/>
        </w:rPr>
        <w:tab/>
      </w:r>
      <w:r>
        <w:rPr>
          <w:noProof/>
        </w:rPr>
        <w:t>Entstörung</w:t>
      </w:r>
      <w:r>
        <w:rPr>
          <w:noProof/>
        </w:rPr>
        <w:tab/>
      </w:r>
      <w:r>
        <w:rPr>
          <w:noProof/>
        </w:rPr>
        <w:fldChar w:fldCharType="begin"/>
      </w:r>
      <w:r>
        <w:rPr>
          <w:noProof/>
        </w:rPr>
        <w:instrText xml:space="preserve"> PAGEREF _Toc93515741 \h </w:instrText>
      </w:r>
      <w:r>
        <w:rPr>
          <w:noProof/>
        </w:rPr>
      </w:r>
      <w:r>
        <w:rPr>
          <w:noProof/>
        </w:rPr>
        <w:fldChar w:fldCharType="separate"/>
      </w:r>
      <w:ins w:id="50" w:author="Axel Gibmeier" w:date="2022-01-19T20:17:00Z">
        <w:r w:rsidR="006329DA">
          <w:rPr>
            <w:noProof/>
          </w:rPr>
          <w:t>17</w:t>
        </w:r>
      </w:ins>
      <w:del w:id="51" w:author="Axel Gibmeier" w:date="2022-01-19T20:17:00Z">
        <w:r w:rsidDel="006329DA">
          <w:rPr>
            <w:noProof/>
          </w:rPr>
          <w:delText>18</w:delText>
        </w:r>
      </w:del>
      <w:r>
        <w:rPr>
          <w:noProof/>
        </w:rPr>
        <w:fldChar w:fldCharType="end"/>
      </w:r>
    </w:p>
    <w:p w14:paraId="4ED7281B" w14:textId="216E5526" w:rsidR="00483592" w:rsidRPr="00483592" w:rsidRDefault="00483592">
      <w:pPr>
        <w:pStyle w:val="Verzeichnis1"/>
        <w:rPr>
          <w:rFonts w:asciiTheme="minorHAnsi" w:hAnsiTheme="minorHAnsi"/>
          <w:noProof/>
          <w:sz w:val="22"/>
          <w:szCs w:val="22"/>
          <w:lang w:eastAsia="nl-NL"/>
        </w:rPr>
      </w:pPr>
      <w:r>
        <w:rPr>
          <w:noProof/>
        </w:rPr>
        <w:t>6</w:t>
      </w:r>
      <w:r w:rsidRPr="00483592">
        <w:rPr>
          <w:rFonts w:asciiTheme="minorHAnsi" w:hAnsiTheme="minorHAnsi"/>
          <w:noProof/>
          <w:sz w:val="22"/>
          <w:szCs w:val="22"/>
          <w:lang w:eastAsia="nl-NL"/>
        </w:rPr>
        <w:tab/>
      </w:r>
      <w:r>
        <w:rPr>
          <w:noProof/>
        </w:rPr>
        <w:t>Vertragslaufzeit und -bedingungen</w:t>
      </w:r>
      <w:r>
        <w:rPr>
          <w:noProof/>
        </w:rPr>
        <w:tab/>
      </w:r>
      <w:r>
        <w:rPr>
          <w:noProof/>
        </w:rPr>
        <w:fldChar w:fldCharType="begin"/>
      </w:r>
      <w:r>
        <w:rPr>
          <w:noProof/>
        </w:rPr>
        <w:instrText xml:space="preserve"> PAGEREF _Toc93515742 \h </w:instrText>
      </w:r>
      <w:r>
        <w:rPr>
          <w:noProof/>
        </w:rPr>
      </w:r>
      <w:r>
        <w:rPr>
          <w:noProof/>
        </w:rPr>
        <w:fldChar w:fldCharType="separate"/>
      </w:r>
      <w:ins w:id="52" w:author="Axel Gibmeier" w:date="2022-01-19T20:17:00Z">
        <w:r w:rsidR="006329DA">
          <w:rPr>
            <w:noProof/>
          </w:rPr>
          <w:t>18</w:t>
        </w:r>
      </w:ins>
      <w:del w:id="53" w:author="Axel Gibmeier" w:date="2022-01-19T20:17:00Z">
        <w:r w:rsidDel="006329DA">
          <w:rPr>
            <w:noProof/>
          </w:rPr>
          <w:delText>19</w:delText>
        </w:r>
      </w:del>
      <w:r>
        <w:rPr>
          <w:noProof/>
        </w:rPr>
        <w:fldChar w:fldCharType="end"/>
      </w:r>
    </w:p>
    <w:p w14:paraId="4A33FDDF" w14:textId="4E91B748" w:rsidR="004B281F" w:rsidRPr="004B281F" w:rsidRDefault="001C03CB">
      <w:r>
        <w:rPr>
          <w:sz w:val="24"/>
        </w:rPr>
        <w:fldChar w:fldCharType="end"/>
      </w:r>
      <w:r w:rsidR="00EA0082">
        <w:br w:type="page"/>
      </w:r>
    </w:p>
    <w:p w14:paraId="74CC859C" w14:textId="13F08A32" w:rsidR="008B5150" w:rsidRPr="00D75923" w:rsidRDefault="008B5150">
      <w:pPr>
        <w:pStyle w:val="berschrift1"/>
        <w:rPr>
          <w:color w:val="025599"/>
          <w:rPrChange w:id="54" w:author="Dennis Derkum" w:date="2023-06-27T09:36:00Z">
            <w:rPr/>
          </w:rPrChange>
        </w:rPr>
      </w:pPr>
      <w:bookmarkStart w:id="55" w:name="_Toc93515726"/>
      <w:bookmarkStart w:id="56" w:name="_Toc57799729"/>
      <w:r w:rsidRPr="00D75923">
        <w:rPr>
          <w:color w:val="025599"/>
          <w:rPrChange w:id="57" w:author="Dennis Derkum" w:date="2023-06-27T09:36:00Z">
            <w:rPr/>
          </w:rPrChange>
        </w:rPr>
        <w:lastRenderedPageBreak/>
        <w:t>Allgemeines</w:t>
      </w:r>
      <w:bookmarkEnd w:id="55"/>
    </w:p>
    <w:p w14:paraId="6B685859" w14:textId="116FAECC" w:rsidR="00A927FE" w:rsidRPr="003D3BCA" w:rsidRDefault="00391A50" w:rsidP="00ED6CA3">
      <w:r w:rsidRPr="00680E20">
        <w:t xml:space="preserve">Mit dem </w:t>
      </w:r>
      <w:proofErr w:type="spellStart"/>
      <w:ins w:id="58" w:author="Dennis Derkum" w:date="2023-06-27T13:23:00Z">
        <w:r w:rsidR="00B07329">
          <w:t>Reach</w:t>
        </w:r>
      </w:ins>
      <w:proofErr w:type="spellEnd"/>
      <w:del w:id="59" w:author="Dennis Derkum" w:date="2023-06-27T13:23:00Z">
        <w:r w:rsidRPr="00680E20" w:rsidDel="00B07329">
          <w:delText>Cloud</w:delText>
        </w:r>
      </w:del>
      <w:r w:rsidRPr="00680E20">
        <w:t xml:space="preserve"> Contact Center </w:t>
      </w:r>
      <w:proofErr w:type="spellStart"/>
      <w:r w:rsidRPr="00680E20">
        <w:t>by</w:t>
      </w:r>
      <w:proofErr w:type="spellEnd"/>
      <w:r w:rsidRPr="00680E20">
        <w:t xml:space="preserve"> </w:t>
      </w:r>
      <w:ins w:id="60" w:author="Dennis Derkum" w:date="2023-06-27T13:23:00Z">
        <w:r w:rsidR="00B07329">
          <w:t>4-ears</w:t>
        </w:r>
      </w:ins>
      <w:del w:id="61" w:author="Dennis Derkum" w:date="2023-06-27T13:23:00Z">
        <w:r w:rsidRPr="00680E20" w:rsidDel="00B07329">
          <w:delText>Enreach</w:delText>
        </w:r>
      </w:del>
      <w:r w:rsidRPr="00680E20">
        <w:t xml:space="preserve">, im folgenden </w:t>
      </w:r>
      <w:r w:rsidR="001B7A75" w:rsidRPr="00680E20">
        <w:t xml:space="preserve">auch </w:t>
      </w:r>
      <w:r w:rsidRPr="00680E20">
        <w:t xml:space="preserve">Produkt genannt, bietet </w:t>
      </w:r>
      <w:del w:id="62" w:author="Dennis Derkum" w:date="2023-06-27T15:01:00Z">
        <w:r w:rsidRPr="00680E20" w:rsidDel="003517A0">
          <w:delText>Voiceworks</w:delText>
        </w:r>
      </w:del>
      <w:ins w:id="63" w:author="Dennis Derkum" w:date="2023-06-27T15:01:00Z">
        <w:r w:rsidR="003517A0">
          <w:t>4-ears</w:t>
        </w:r>
      </w:ins>
      <w:r w:rsidR="00BA3A36">
        <w:t>, ein Unternehmen der</w:t>
      </w:r>
      <w:ins w:id="64" w:author="Dennis Derkum" w:date="2023-06-30T11:48:00Z">
        <w:r w:rsidR="00764698">
          <w:t xml:space="preserve"> M-CR GmbH</w:t>
        </w:r>
      </w:ins>
      <w:del w:id="65" w:author="Dennis Derkum" w:date="2023-06-30T11:48:00Z">
        <w:r w:rsidR="00BA3A36" w:rsidDel="00764698">
          <w:delText xml:space="preserve"> Enreach-Gruppe</w:delText>
        </w:r>
      </w:del>
      <w:r w:rsidR="00BA3A36">
        <w:t>,</w:t>
      </w:r>
      <w:r w:rsidRPr="00680E20">
        <w:t xml:space="preserve"> ein cloudbasiertes Contact Center </w:t>
      </w:r>
      <w:r w:rsidR="005A4F43">
        <w:t xml:space="preserve">System </w:t>
      </w:r>
      <w:r w:rsidRPr="00680E20">
        <w:t>an, dass mit zahlreichen professionellen Contact Center Leistungsmerkmalen ausgestattet ist und modular mit zusätzlichen Funktio</w:t>
      </w:r>
      <w:r w:rsidRPr="00282FA4">
        <w:t xml:space="preserve">nselementen und Schnittstellen / APIs erweitert werden kann. </w:t>
      </w:r>
    </w:p>
    <w:p w14:paraId="0E4887D6" w14:textId="38E0E982" w:rsidR="00D060DD" w:rsidRPr="003D3BCA" w:rsidRDefault="007D0818">
      <w:pPr>
        <w:pStyle w:val="Textkrper"/>
      </w:pPr>
      <w:r w:rsidRPr="00680E20">
        <w:t>Für</w:t>
      </w:r>
      <w:r w:rsidR="00A927FE" w:rsidRPr="00680E20">
        <w:t xml:space="preserve"> </w:t>
      </w:r>
      <w:proofErr w:type="spellStart"/>
      <w:r w:rsidR="00A927FE" w:rsidRPr="00680E20">
        <w:t>Whole</w:t>
      </w:r>
      <w:r w:rsidR="0040141B" w:rsidRPr="00680E20">
        <w:t>sale</w:t>
      </w:r>
      <w:proofErr w:type="spellEnd"/>
      <w:r w:rsidR="00A927FE" w:rsidRPr="00680E20">
        <w:t xml:space="preserve"> Partner oder</w:t>
      </w:r>
      <w:r w:rsidR="0040141B" w:rsidRPr="00282FA4">
        <w:t xml:space="preserve"> andere Partner der </w:t>
      </w:r>
      <w:ins w:id="66" w:author="Dennis Derkum" w:date="2023-06-27T13:24:00Z">
        <w:r w:rsidR="00B07329">
          <w:t>M-CR</w:t>
        </w:r>
      </w:ins>
      <w:del w:id="67" w:author="Dennis Derkum" w:date="2023-06-27T13:24:00Z">
        <w:r w:rsidR="0040141B" w:rsidRPr="00282FA4" w:rsidDel="00B07329">
          <w:delText>Voiceworks</w:delText>
        </w:r>
      </w:del>
      <w:r w:rsidR="0040141B" w:rsidRPr="00282FA4">
        <w:t xml:space="preserve"> GmbH</w:t>
      </w:r>
      <w:r w:rsidRPr="00282FA4">
        <w:t xml:space="preserve">, </w:t>
      </w:r>
      <w:r w:rsidR="005C3A12" w:rsidRPr="00282FA4">
        <w:t>durch die das Produkt</w:t>
      </w:r>
      <w:r w:rsidR="0040141B" w:rsidRPr="00282FA4">
        <w:t xml:space="preserve"> </w:t>
      </w:r>
      <w:r w:rsidR="000342F3" w:rsidRPr="00282FA4">
        <w:t>vertrieben oder vermittelt wird</w:t>
      </w:r>
      <w:r w:rsidR="005C3A12" w:rsidRPr="00282FA4">
        <w:t>,</w:t>
      </w:r>
      <w:r w:rsidR="000342F3" w:rsidRPr="00282FA4">
        <w:t xml:space="preserve"> </w:t>
      </w:r>
      <w:r w:rsidR="006B08A4" w:rsidRPr="00282FA4">
        <w:t>wird diese Leistun</w:t>
      </w:r>
      <w:r w:rsidR="00CF725A">
        <w:t>g</w:t>
      </w:r>
      <w:r w:rsidR="006B08A4" w:rsidRPr="00282FA4">
        <w:t>sbeschreibung durc</w:t>
      </w:r>
      <w:r w:rsidRPr="003D3BCA">
        <w:t>h die Anlage A zur Lei</w:t>
      </w:r>
      <w:r w:rsidR="00CF725A">
        <w:t>s</w:t>
      </w:r>
      <w:r w:rsidRPr="003D3BCA">
        <w:t xml:space="preserve">tungsbeschreibung </w:t>
      </w:r>
      <w:r w:rsidR="002D3809">
        <w:t>(„</w:t>
      </w:r>
      <w:proofErr w:type="spellStart"/>
      <w:ins w:id="68" w:author="Dennis Derkum" w:date="2023-06-27T13:24:00Z">
        <w:r w:rsidR="00B07329">
          <w:t>Rea</w:t>
        </w:r>
      </w:ins>
      <w:ins w:id="69" w:author="Dennis Derkum" w:date="2023-06-27T13:25:00Z">
        <w:r w:rsidR="00B07329">
          <w:t>ch</w:t>
        </w:r>
      </w:ins>
      <w:proofErr w:type="spellEnd"/>
      <w:del w:id="70" w:author="Dennis Derkum" w:date="2023-06-27T13:24:00Z">
        <w:r w:rsidR="002D3809" w:rsidDel="00B07329">
          <w:delText>Cloud</w:delText>
        </w:r>
      </w:del>
      <w:r w:rsidR="002D3809">
        <w:t xml:space="preserve"> Contact Center Partnermodell“) </w:t>
      </w:r>
      <w:r w:rsidRPr="003D3BCA">
        <w:t>ergänzt</w:t>
      </w:r>
      <w:r w:rsidR="005C3A12" w:rsidRPr="003D3BCA">
        <w:t>.</w:t>
      </w:r>
    </w:p>
    <w:p w14:paraId="73E17239" w14:textId="436780FF" w:rsidR="009752FD" w:rsidRPr="00D75923" w:rsidRDefault="009752FD">
      <w:pPr>
        <w:pStyle w:val="berschrift1"/>
        <w:rPr>
          <w:color w:val="025599"/>
          <w:rPrChange w:id="71" w:author="Dennis Derkum" w:date="2023-06-27T09:36:00Z">
            <w:rPr/>
          </w:rPrChange>
        </w:rPr>
      </w:pPr>
      <w:bookmarkStart w:id="72" w:name="_Toc93515727"/>
      <w:r w:rsidRPr="00D75923">
        <w:rPr>
          <w:color w:val="025599"/>
          <w:rPrChange w:id="73" w:author="Dennis Derkum" w:date="2023-06-27T09:36:00Z">
            <w:rPr/>
          </w:rPrChange>
        </w:rPr>
        <w:lastRenderedPageBreak/>
        <w:t>Leistungs</w:t>
      </w:r>
      <w:r w:rsidR="00900C45" w:rsidRPr="00D75923">
        <w:rPr>
          <w:color w:val="025599"/>
          <w:rPrChange w:id="74" w:author="Dennis Derkum" w:date="2023-06-27T09:36:00Z">
            <w:rPr/>
          </w:rPrChange>
        </w:rPr>
        <w:t>u</w:t>
      </w:r>
      <w:r w:rsidR="001246CF" w:rsidRPr="00D75923">
        <w:rPr>
          <w:color w:val="025599"/>
          <w:rPrChange w:id="75" w:author="Dennis Derkum" w:date="2023-06-27T09:36:00Z">
            <w:rPr/>
          </w:rPrChange>
        </w:rPr>
        <w:t>mfang</w:t>
      </w:r>
      <w:bookmarkEnd w:id="56"/>
      <w:bookmarkEnd w:id="72"/>
    </w:p>
    <w:p w14:paraId="0EA0606E" w14:textId="39A00506" w:rsidR="006407DC" w:rsidRPr="00D75923" w:rsidRDefault="006407DC">
      <w:pPr>
        <w:pStyle w:val="berschrift2"/>
        <w:rPr>
          <w:color w:val="025599"/>
          <w:rPrChange w:id="76" w:author="Dennis Derkum" w:date="2023-06-27T09:36:00Z">
            <w:rPr/>
          </w:rPrChange>
        </w:rPr>
      </w:pPr>
      <w:bookmarkStart w:id="77" w:name="_Toc93515728"/>
      <w:r w:rsidRPr="00D75923">
        <w:rPr>
          <w:color w:val="025599"/>
          <w:rPrChange w:id="78" w:author="Dennis Derkum" w:date="2023-06-27T09:36:00Z">
            <w:rPr/>
          </w:rPrChange>
        </w:rPr>
        <w:t>Produktüberblick</w:t>
      </w:r>
      <w:bookmarkEnd w:id="77"/>
    </w:p>
    <w:p w14:paraId="0AA8B0FB" w14:textId="7C624D78" w:rsidR="00B94CEC" w:rsidRDefault="003B3CFE">
      <w:r w:rsidRPr="00B76AD0">
        <w:t xml:space="preserve">Das </w:t>
      </w:r>
      <w:proofErr w:type="spellStart"/>
      <w:ins w:id="79" w:author="Dennis Derkum" w:date="2023-06-27T13:30:00Z">
        <w:r w:rsidR="00C770BD">
          <w:t>Reach</w:t>
        </w:r>
      </w:ins>
      <w:proofErr w:type="spellEnd"/>
      <w:del w:id="80" w:author="Dennis Derkum" w:date="2023-06-27T13:30:00Z">
        <w:r w:rsidRPr="00B76AD0" w:rsidDel="00C770BD">
          <w:delText>Cloud</w:delText>
        </w:r>
      </w:del>
      <w:r w:rsidRPr="00B76AD0">
        <w:t xml:space="preserve"> Contact Center </w:t>
      </w:r>
      <w:proofErr w:type="spellStart"/>
      <w:r w:rsidR="002B03E8" w:rsidRPr="00B76AD0">
        <w:t>b</w:t>
      </w:r>
      <w:r w:rsidRPr="00B76AD0">
        <w:t>y</w:t>
      </w:r>
      <w:proofErr w:type="spellEnd"/>
      <w:r w:rsidRPr="00B76AD0">
        <w:t xml:space="preserve"> </w:t>
      </w:r>
      <w:ins w:id="81" w:author="Dennis Derkum" w:date="2023-06-27T13:59:00Z">
        <w:r w:rsidR="008C440D">
          <w:t>4-ears</w:t>
        </w:r>
      </w:ins>
      <w:del w:id="82" w:author="Dennis Derkum" w:date="2023-06-27T13:59:00Z">
        <w:r w:rsidRPr="00B76AD0" w:rsidDel="008C440D">
          <w:delText>Enreach</w:delText>
        </w:r>
      </w:del>
      <w:r w:rsidRPr="00B76AD0">
        <w:t xml:space="preserve"> </w:t>
      </w:r>
      <w:r w:rsidR="002B03E8" w:rsidRPr="00B76AD0">
        <w:t>ist ein</w:t>
      </w:r>
      <w:r w:rsidR="00891A0B" w:rsidRPr="00B76AD0">
        <w:t>e</w:t>
      </w:r>
      <w:r w:rsidR="002B03E8" w:rsidRPr="00B76AD0">
        <w:t xml:space="preserve"> cloudbasierte </w:t>
      </w:r>
      <w:r w:rsidR="00424504">
        <w:t>Lösung zur Optimierung des Kundenkontakt</w:t>
      </w:r>
      <w:r w:rsidR="00B94CEC">
        <w:t xml:space="preserve">s. Sie bietet insbesondere </w:t>
      </w:r>
      <w:r w:rsidR="00F27C63">
        <w:t xml:space="preserve">eine </w:t>
      </w:r>
      <w:r w:rsidR="002544BC">
        <w:t>dynamische und interaktive</w:t>
      </w:r>
      <w:r w:rsidR="009F0D22">
        <w:t xml:space="preserve"> </w:t>
      </w:r>
      <w:r w:rsidR="00F27C63">
        <w:t xml:space="preserve">Echtzeit-Übersicht und </w:t>
      </w:r>
      <w:r w:rsidR="00072EFA">
        <w:t>-Steuerung</w:t>
      </w:r>
      <w:r w:rsidR="00F27C63">
        <w:t xml:space="preserve"> der aktuellen Auslastung der </w:t>
      </w:r>
      <w:r w:rsidR="00072EFA">
        <w:t>Hotlines, Warteschleifen und Mitarbeiter für Teamleiter und Supervisoren</w:t>
      </w:r>
      <w:r w:rsidR="00E73359">
        <w:t xml:space="preserve"> sowie zahlreiche weit</w:t>
      </w:r>
      <w:r w:rsidR="00CF043A">
        <w:t>ere Funktionen für den professionellen Kundendialog.</w:t>
      </w:r>
    </w:p>
    <w:p w14:paraId="31D10C41" w14:textId="30F2F557" w:rsidR="00352C73" w:rsidRPr="00352C73" w:rsidRDefault="0074212B">
      <w:r w:rsidRPr="0092063E">
        <w:t xml:space="preserve">Spezielle Leistungsmerkmale und Anruffunktionen können </w:t>
      </w:r>
      <w:r w:rsidR="005A6FCA">
        <w:t xml:space="preserve">von den Mitarbeitern </w:t>
      </w:r>
      <w:r w:rsidR="00D10E32">
        <w:t>über eine</w:t>
      </w:r>
      <w:r w:rsidRPr="0092063E">
        <w:t xml:space="preserve"> </w:t>
      </w:r>
      <w:r w:rsidR="00472CB0">
        <w:t xml:space="preserve">Webanwendung im Browser </w:t>
      </w:r>
      <w:r w:rsidRPr="0092063E">
        <w:t>bedient werden</w:t>
      </w:r>
      <w:r w:rsidR="00940DFD">
        <w:t xml:space="preserve"> und b</w:t>
      </w:r>
      <w:r w:rsidR="00352C73" w:rsidRPr="0092063E">
        <w:t>asierend auf dem modularen Aufbau kann das Produkt an individuelle Kundenbedürfnisse angepasst werden.</w:t>
      </w:r>
      <w:r w:rsidR="00352C73">
        <w:t xml:space="preserve"> </w:t>
      </w:r>
      <w:r w:rsidR="00352C73" w:rsidRPr="00FA5968">
        <w:t xml:space="preserve"> </w:t>
      </w:r>
    </w:p>
    <w:p w14:paraId="165AD28B" w14:textId="151F2812" w:rsidR="000D6C63" w:rsidRPr="00D07DC6" w:rsidRDefault="0074212B" w:rsidP="00ED6CA3">
      <w:r w:rsidRPr="003D3BCA">
        <w:t xml:space="preserve">Inwieweit </w:t>
      </w:r>
      <w:r w:rsidR="0062718F" w:rsidRPr="003D3BCA">
        <w:t>Contact Center Agenten</w:t>
      </w:r>
      <w:r w:rsidR="001B1F6B" w:rsidRPr="003D3BCA">
        <w:t xml:space="preserve"> oder andere Nutzertypen</w:t>
      </w:r>
      <w:r w:rsidR="005A0BB8" w:rsidRPr="003D3BCA">
        <w:t xml:space="preserve"> des Contact Centers</w:t>
      </w:r>
      <w:r w:rsidR="001B1F6B" w:rsidRPr="003D3BCA">
        <w:t xml:space="preserve"> </w:t>
      </w:r>
      <w:r w:rsidRPr="003D3BCA">
        <w:t>auf bestimmte Leistungsmerkmale zugreifen können</w:t>
      </w:r>
      <w:r w:rsidR="000E7842">
        <w:t xml:space="preserve">, wird durch </w:t>
      </w:r>
      <w:r w:rsidRPr="003D3BCA">
        <w:t xml:space="preserve">eine </w:t>
      </w:r>
      <w:r w:rsidR="000E7842">
        <w:t xml:space="preserve">granulare </w:t>
      </w:r>
      <w:r w:rsidRPr="003D3BCA">
        <w:t xml:space="preserve">Rechtevergabe </w:t>
      </w:r>
      <w:r w:rsidR="000E7842">
        <w:t>konfiguriert</w:t>
      </w:r>
      <w:r w:rsidR="00940DFD">
        <w:t xml:space="preserve">, wobei </w:t>
      </w:r>
      <w:r w:rsidR="00952B63">
        <w:t>den einzelnen Mitarbeitern der Zugang auf bestimmte Hotlines</w:t>
      </w:r>
      <w:r w:rsidR="006D19C7">
        <w:t xml:space="preserve">, </w:t>
      </w:r>
      <w:proofErr w:type="gramStart"/>
      <w:r w:rsidR="00952B63">
        <w:t xml:space="preserve">Teams </w:t>
      </w:r>
      <w:r w:rsidR="006D19C7">
        <w:t xml:space="preserve"> und</w:t>
      </w:r>
      <w:proofErr w:type="gramEnd"/>
      <w:r w:rsidR="006D19C7">
        <w:t xml:space="preserve"> Organisationseinheiten eingeschränkt werden kann, für die sie zuständig sind.</w:t>
      </w:r>
    </w:p>
    <w:p w14:paraId="54BBCBB3" w14:textId="606979BC" w:rsidR="000B5749" w:rsidRPr="00D75923" w:rsidRDefault="0018685A">
      <w:pPr>
        <w:pStyle w:val="berschrift2"/>
        <w:rPr>
          <w:color w:val="025599"/>
          <w:rPrChange w:id="83" w:author="Dennis Derkum" w:date="2023-06-27T09:36:00Z">
            <w:rPr/>
          </w:rPrChange>
        </w:rPr>
      </w:pPr>
      <w:bookmarkStart w:id="84" w:name="_Toc93515729"/>
      <w:r w:rsidRPr="00D75923">
        <w:rPr>
          <w:color w:val="025599"/>
          <w:rPrChange w:id="85" w:author="Dennis Derkum" w:date="2023-06-27T09:36:00Z">
            <w:rPr/>
          </w:rPrChange>
        </w:rPr>
        <w:t xml:space="preserve">Basis </w:t>
      </w:r>
      <w:r w:rsidR="000B5749" w:rsidRPr="00D75923">
        <w:rPr>
          <w:color w:val="025599"/>
          <w:rPrChange w:id="86" w:author="Dennis Derkum" w:date="2023-06-27T09:36:00Z">
            <w:rPr/>
          </w:rPrChange>
        </w:rPr>
        <w:t>Funktionsumfang</w:t>
      </w:r>
      <w:bookmarkEnd w:id="84"/>
    </w:p>
    <w:p w14:paraId="6DC2E52C" w14:textId="7EE75682" w:rsidR="00E9163A" w:rsidRPr="0092063E" w:rsidRDefault="00E9163A">
      <w:r w:rsidRPr="003D3BCA">
        <w:t>Die</w:t>
      </w:r>
      <w:r w:rsidR="00700368" w:rsidRPr="003D3BCA">
        <w:t xml:space="preserve"> </w:t>
      </w:r>
      <w:proofErr w:type="spellStart"/>
      <w:ins w:id="87" w:author="Dennis Derkum" w:date="2023-06-27T13:32:00Z">
        <w:r w:rsidR="00C770BD">
          <w:t>Reach</w:t>
        </w:r>
      </w:ins>
      <w:proofErr w:type="spellEnd"/>
      <w:del w:id="88" w:author="Dennis Derkum" w:date="2023-06-27T13:32:00Z">
        <w:r w:rsidR="00700368" w:rsidRPr="003D3BCA" w:rsidDel="00C770BD">
          <w:delText>Cloud</w:delText>
        </w:r>
      </w:del>
      <w:r w:rsidR="00700368" w:rsidRPr="003D3BCA">
        <w:t xml:space="preserve"> Contact Center Plattform </w:t>
      </w:r>
      <w:r w:rsidRPr="003D3BCA">
        <w:t>enthält</w:t>
      </w:r>
      <w:r w:rsidR="000163E2" w:rsidRPr="003D3BCA">
        <w:t xml:space="preserve"> in der Basisausstattung</w:t>
      </w:r>
      <w:r w:rsidR="007C7A93" w:rsidRPr="003D3BCA">
        <w:t xml:space="preserve"> </w:t>
      </w:r>
      <w:r w:rsidR="006D20CA" w:rsidRPr="0067453E">
        <w:t xml:space="preserve">folgende </w:t>
      </w:r>
      <w:r w:rsidR="00F92559" w:rsidRPr="0067453E">
        <w:t>F</w:t>
      </w:r>
      <w:r w:rsidRPr="0092063E">
        <w:t>unktionen</w:t>
      </w:r>
      <w:r w:rsidR="000B50E3" w:rsidRPr="0092063E">
        <w:t xml:space="preserve"> und Module</w:t>
      </w:r>
      <w:r w:rsidRPr="0092063E">
        <w:t>:</w:t>
      </w:r>
    </w:p>
    <w:p w14:paraId="64F7B6B2" w14:textId="345E4137" w:rsidR="00700368" w:rsidRPr="001572F1" w:rsidRDefault="00700368" w:rsidP="00ED6CA3">
      <w:pPr>
        <w:pStyle w:val="Aufzhlungszeichen"/>
      </w:pPr>
      <w:r w:rsidRPr="001572F1">
        <w:t>ACD</w:t>
      </w:r>
      <w:r w:rsidR="00E9163A" w:rsidRPr="001572F1">
        <w:t>-Funktionalität z</w:t>
      </w:r>
      <w:r w:rsidR="0040236B" w:rsidRPr="001572F1">
        <w:t>u</w:t>
      </w:r>
      <w:r w:rsidR="00E9163A" w:rsidRPr="001572F1">
        <w:t>r Anrufverteilung</w:t>
      </w:r>
      <w:r w:rsidR="0040236B" w:rsidRPr="001572F1">
        <w:t xml:space="preserve"> </w:t>
      </w:r>
      <w:r w:rsidR="008D16D0">
        <w:t xml:space="preserve">inklusive </w:t>
      </w:r>
      <w:proofErr w:type="spellStart"/>
      <w:r w:rsidR="008D16D0">
        <w:t>Skill</w:t>
      </w:r>
      <w:proofErr w:type="spellEnd"/>
      <w:r w:rsidR="008D16D0">
        <w:t xml:space="preserve"> </w:t>
      </w:r>
      <w:proofErr w:type="spellStart"/>
      <w:r w:rsidR="008D16D0">
        <w:t>Based</w:t>
      </w:r>
      <w:proofErr w:type="spellEnd"/>
      <w:r w:rsidR="008D16D0">
        <w:t xml:space="preserve"> Routing</w:t>
      </w:r>
      <w:r w:rsidR="00F86F1C">
        <w:t xml:space="preserve"> und Priorisierung von Hotlines und VIP-Anrufern</w:t>
      </w:r>
    </w:p>
    <w:p w14:paraId="0A2D3FCB" w14:textId="147E25EC" w:rsidR="007E52EE" w:rsidRPr="001572F1" w:rsidRDefault="000B0422" w:rsidP="00ED6CA3">
      <w:pPr>
        <w:pStyle w:val="Aufzhlungszeichen"/>
      </w:pPr>
      <w:r w:rsidRPr="001572F1">
        <w:t xml:space="preserve">DTMF-basiertes </w:t>
      </w:r>
      <w:r w:rsidR="00D91E06" w:rsidRPr="001572F1">
        <w:t>Intera</w:t>
      </w:r>
      <w:r w:rsidRPr="001572F1">
        <w:t>k</w:t>
      </w:r>
      <w:r w:rsidR="00D91E06" w:rsidRPr="001572F1">
        <w:t>tive</w:t>
      </w:r>
      <w:r w:rsidRPr="001572F1">
        <w:t>s</w:t>
      </w:r>
      <w:r w:rsidR="00D91E06" w:rsidRPr="001572F1">
        <w:t xml:space="preserve"> Voice Respons</w:t>
      </w:r>
      <w:r w:rsidRPr="001572F1">
        <w:t xml:space="preserve">e </w:t>
      </w:r>
      <w:r w:rsidR="00861C1B" w:rsidRPr="001572F1">
        <w:t xml:space="preserve">System (IVR) zur Anrufverteilung auf Basis </w:t>
      </w:r>
      <w:r w:rsidR="007E52EE" w:rsidRPr="001572F1" w:rsidDel="00227AB1">
        <w:t xml:space="preserve">von </w:t>
      </w:r>
      <w:r w:rsidR="00227AB1">
        <w:t>Nutzereingaben über die Telefontastatur</w:t>
      </w:r>
    </w:p>
    <w:p w14:paraId="205B9306" w14:textId="5463CBFA" w:rsidR="001A1BC9" w:rsidRDefault="00B57E4F" w:rsidP="001A1BC9">
      <w:pPr>
        <w:pStyle w:val="Aufzhlungszeichen"/>
      </w:pPr>
      <w:r>
        <w:t xml:space="preserve">Agent Desktop: </w:t>
      </w:r>
      <w:r w:rsidR="001A1BC9">
        <w:t>Browserbasierte Webanwendung für Mitarbeiter mit Anrufkontroll- und Weiterleitung</w:t>
      </w:r>
      <w:r w:rsidR="00BC42C2">
        <w:t>s</w:t>
      </w:r>
      <w:r w:rsidR="001A1BC9">
        <w:t>funktionen</w:t>
      </w:r>
      <w:r w:rsidR="009C411C">
        <w:t xml:space="preserve"> </w:t>
      </w:r>
      <w:r w:rsidR="001A1BC9">
        <w:t>sowie Funktionen zur Erfassung des Anrufgrunds</w:t>
      </w:r>
      <w:r w:rsidR="002F06C2">
        <w:t xml:space="preserve"> (Call Tagging)</w:t>
      </w:r>
      <w:r w:rsidR="001A1BC9">
        <w:t xml:space="preserve"> oder einer kurzen Gesprächsnotiz</w:t>
      </w:r>
      <w:r w:rsidR="00314340">
        <w:t xml:space="preserve"> sowie zum Verwalten des eigenen Erreichbarkeitsstatus mit bis zu sechs verschiedenen konfigurierbaren Status (z.B. erreichbar, Pause, Training, Mittag, …,)</w:t>
      </w:r>
    </w:p>
    <w:p w14:paraId="2C513A04" w14:textId="224FCA8A" w:rsidR="009C411C" w:rsidRDefault="001475E8" w:rsidP="009C411C">
      <w:pPr>
        <w:pStyle w:val="Aufzhlungszeichen"/>
      </w:pPr>
      <w:r>
        <w:t xml:space="preserve">Browserbasierter </w:t>
      </w:r>
      <w:r w:rsidR="009C411C" w:rsidRPr="001572F1">
        <w:t xml:space="preserve">Supervisor </w:t>
      </w:r>
      <w:r>
        <w:t>Desktop</w:t>
      </w:r>
      <w:r w:rsidR="009C411C">
        <w:t xml:space="preserve"> zur interaktiven Echtzeit-Überwachung des aktuellen Status der Eingangsrufnummern, Warteschleifen und Agenten sowie optionaler Weiterleitung von Anrufen per Drag and Drop zu anderen Warteschleifen, Überlaufzielen oder einzelnen Agenten</w:t>
      </w:r>
    </w:p>
    <w:p w14:paraId="432B7FF9" w14:textId="1583FD30" w:rsidR="009C411C" w:rsidRPr="001572F1" w:rsidRDefault="00A97224" w:rsidP="009C411C">
      <w:pPr>
        <w:pStyle w:val="Aufzhlungszeichen"/>
      </w:pPr>
      <w:r>
        <w:t xml:space="preserve">optional </w:t>
      </w:r>
      <w:r w:rsidR="009C411C">
        <w:t xml:space="preserve">zuweisbare Rechte zum Mithören von Anrufen durch Supervisoren </w:t>
      </w:r>
    </w:p>
    <w:p w14:paraId="4D9F7C75" w14:textId="66D9D118" w:rsidR="00700368" w:rsidRPr="001572F1" w:rsidRDefault="00A97224" w:rsidP="00ED6CA3">
      <w:pPr>
        <w:pStyle w:val="Aufzhlungszeichen"/>
      </w:pPr>
      <w:r>
        <w:t xml:space="preserve">optionale </w:t>
      </w:r>
      <w:r w:rsidR="007E52EE" w:rsidRPr="001572F1">
        <w:t>Anrufaufzeichnung</w:t>
      </w:r>
      <w:r w:rsidR="006716C0" w:rsidRPr="001572F1">
        <w:t xml:space="preserve"> </w:t>
      </w:r>
      <w:r w:rsidR="00624265">
        <w:t>(Recording)</w:t>
      </w:r>
      <w:r w:rsidR="00FC43E3">
        <w:t>, wahlweise 100%</w:t>
      </w:r>
      <w:r w:rsidR="00CA437F">
        <w:t xml:space="preserve"> oder „on </w:t>
      </w:r>
      <w:proofErr w:type="spellStart"/>
      <w:r w:rsidR="00CA437F">
        <w:t>demand</w:t>
      </w:r>
      <w:proofErr w:type="spellEnd"/>
      <w:r w:rsidR="00CA437F">
        <w:t>“ per Knopfdruck durch den Agenten</w:t>
      </w:r>
    </w:p>
    <w:p w14:paraId="2EE69B73" w14:textId="0FB7A962" w:rsidR="00700368" w:rsidRPr="001572F1" w:rsidRDefault="00700368" w:rsidP="00ED6CA3">
      <w:pPr>
        <w:pStyle w:val="Aufzhlungszeichen"/>
      </w:pPr>
      <w:r w:rsidRPr="001572F1">
        <w:t>Admin</w:t>
      </w:r>
      <w:r w:rsidR="001F2642" w:rsidRPr="001572F1">
        <w:t>istrations</w:t>
      </w:r>
      <w:r w:rsidRPr="001572F1">
        <w:t xml:space="preserve"> Nutzer</w:t>
      </w:r>
      <w:r w:rsidR="001F2642" w:rsidRPr="001572F1">
        <w:t xml:space="preserve">, bestehend aus </w:t>
      </w:r>
      <w:r w:rsidR="00E503F1" w:rsidRPr="001572F1">
        <w:t>den Basis</w:t>
      </w:r>
      <w:r w:rsidR="00D03B75" w:rsidRPr="001572F1">
        <w:t xml:space="preserve"> Modulen </w:t>
      </w:r>
      <w:r w:rsidR="00D509CA" w:rsidRPr="001572F1">
        <w:t xml:space="preserve">für </w:t>
      </w:r>
      <w:r w:rsidR="00864724" w:rsidRPr="001572F1">
        <w:t>Konto</w:t>
      </w:r>
      <w:r w:rsidR="00D509CA" w:rsidRPr="001572F1">
        <w:t>-</w:t>
      </w:r>
      <w:r w:rsidRPr="001572F1">
        <w:t>, Konfig</w:t>
      </w:r>
      <w:r w:rsidR="00E700A4" w:rsidRPr="001572F1">
        <w:t>uration</w:t>
      </w:r>
      <w:r w:rsidR="00D509CA" w:rsidRPr="001572F1">
        <w:t>s-</w:t>
      </w:r>
      <w:r w:rsidRPr="001572F1">
        <w:t xml:space="preserve">, </w:t>
      </w:r>
      <w:r w:rsidR="00C046E6" w:rsidRPr="001572F1">
        <w:t>Anrufd</w:t>
      </w:r>
      <w:r w:rsidR="004D7650" w:rsidRPr="001572F1">
        <w:t>etail</w:t>
      </w:r>
      <w:r w:rsidR="00C046E6" w:rsidRPr="001572F1">
        <w:t>s</w:t>
      </w:r>
      <w:r w:rsidR="00E700A4" w:rsidRPr="001572F1">
        <w:t xml:space="preserve"> </w:t>
      </w:r>
      <w:r w:rsidRPr="001572F1">
        <w:t>&amp;</w:t>
      </w:r>
      <w:r w:rsidR="00E700A4" w:rsidRPr="001572F1">
        <w:t xml:space="preserve"> </w:t>
      </w:r>
      <w:r w:rsidRPr="001572F1">
        <w:t>S</w:t>
      </w:r>
      <w:r w:rsidR="00E700A4" w:rsidRPr="001572F1">
        <w:t>tatistik</w:t>
      </w:r>
      <w:r w:rsidR="009D6157" w:rsidRPr="001572F1">
        <w:t>- M</w:t>
      </w:r>
      <w:r w:rsidR="00D509CA" w:rsidRPr="001572F1">
        <w:t>anagement</w:t>
      </w:r>
    </w:p>
    <w:p w14:paraId="3B0E6145" w14:textId="77777777" w:rsidR="009C411C" w:rsidRPr="00EA6677" w:rsidRDefault="009C411C" w:rsidP="009C411C">
      <w:pPr>
        <w:pStyle w:val="Aufzhlungszeichen"/>
      </w:pPr>
      <w:proofErr w:type="spellStart"/>
      <w:r w:rsidRPr="00EA6677">
        <w:t>Ansagenmanagement</w:t>
      </w:r>
      <w:proofErr w:type="spellEnd"/>
      <w:r w:rsidRPr="00EA6677">
        <w:t xml:space="preserve"> inkl. Text-</w:t>
      </w:r>
      <w:proofErr w:type="spellStart"/>
      <w:r w:rsidRPr="00EA6677">
        <w:t>to</w:t>
      </w:r>
      <w:proofErr w:type="spellEnd"/>
      <w:r w:rsidRPr="00EA6677">
        <w:t xml:space="preserve">-Speech Generator zur </w:t>
      </w:r>
      <w:r>
        <w:t xml:space="preserve">sofortigen Erstellung </w:t>
      </w:r>
      <w:proofErr w:type="gramStart"/>
      <w:r>
        <w:t xml:space="preserve">von </w:t>
      </w:r>
      <w:r w:rsidRPr="00EA6677">
        <w:t xml:space="preserve"> Ansagen</w:t>
      </w:r>
      <w:proofErr w:type="gramEnd"/>
    </w:p>
    <w:p w14:paraId="1D6132FC" w14:textId="7E5EC096" w:rsidR="00700368" w:rsidRPr="001572F1" w:rsidRDefault="0040171F" w:rsidP="00ED6CA3">
      <w:pPr>
        <w:pStyle w:val="Aufzhlungszeichen"/>
      </w:pPr>
      <w:r w:rsidRPr="001572F1">
        <w:t xml:space="preserve">zuweisbare </w:t>
      </w:r>
      <w:r w:rsidR="00700368" w:rsidRPr="001572F1">
        <w:t>Konto Module</w:t>
      </w:r>
    </w:p>
    <w:p w14:paraId="34EDB614" w14:textId="140F3AFF" w:rsidR="00700368" w:rsidRPr="001572F1" w:rsidRDefault="0040171F" w:rsidP="00ED6CA3">
      <w:pPr>
        <w:pStyle w:val="Aufzhlungszeichen"/>
      </w:pPr>
      <w:r w:rsidRPr="001572F1">
        <w:t xml:space="preserve">zuweisbare </w:t>
      </w:r>
      <w:proofErr w:type="spellStart"/>
      <w:r w:rsidR="00700368" w:rsidRPr="001572F1">
        <w:t>Konfigurations</w:t>
      </w:r>
      <w:proofErr w:type="spellEnd"/>
      <w:r w:rsidR="00700368" w:rsidRPr="001572F1">
        <w:t xml:space="preserve"> Module</w:t>
      </w:r>
    </w:p>
    <w:p w14:paraId="109100F0" w14:textId="27570FE5" w:rsidR="00E83731" w:rsidRPr="001572F1" w:rsidRDefault="000C5AE7" w:rsidP="00ED6CA3">
      <w:pPr>
        <w:pStyle w:val="Aufzhlungszeichen"/>
      </w:pPr>
      <w:r w:rsidRPr="001572F1">
        <w:lastRenderedPageBreak/>
        <w:t xml:space="preserve">zuweisbare </w:t>
      </w:r>
      <w:r w:rsidR="00C046E6" w:rsidRPr="001572F1">
        <w:t>Anruf</w:t>
      </w:r>
      <w:r w:rsidR="005979F5" w:rsidRPr="001572F1">
        <w:t>d</w:t>
      </w:r>
      <w:r w:rsidR="00700368" w:rsidRPr="001572F1">
        <w:t>etails Module</w:t>
      </w:r>
      <w:r w:rsidR="00CB5ADB">
        <w:t xml:space="preserve"> (CDRs)</w:t>
      </w:r>
    </w:p>
    <w:p w14:paraId="4F64AF4D" w14:textId="52099410" w:rsidR="00C046E6" w:rsidRDefault="00C046E6">
      <w:pPr>
        <w:pStyle w:val="Aufzhlungszeichen"/>
      </w:pPr>
      <w:r w:rsidRPr="001572F1">
        <w:t xml:space="preserve">zuweisbare </w:t>
      </w:r>
      <w:r w:rsidR="00396BB4" w:rsidRPr="001572F1">
        <w:t>Statistik</w:t>
      </w:r>
      <w:r w:rsidRPr="001572F1">
        <w:t xml:space="preserve"> Module</w:t>
      </w:r>
    </w:p>
    <w:p w14:paraId="42C8F9EE" w14:textId="06D4A619" w:rsidR="00025089" w:rsidRPr="007A0059" w:rsidRDefault="00025089" w:rsidP="00ED6CA3">
      <w:pPr>
        <w:pStyle w:val="Aufzhlungszeichen"/>
      </w:pPr>
      <w:r>
        <w:t>Echtzeit Monitoring/Wallboard</w:t>
      </w:r>
    </w:p>
    <w:p w14:paraId="633EA73D" w14:textId="61401902" w:rsidR="007402DA" w:rsidRPr="00D75923" w:rsidRDefault="007402DA" w:rsidP="007402DA">
      <w:pPr>
        <w:pStyle w:val="berschrift3"/>
        <w:rPr>
          <w:color w:val="025599"/>
          <w:rPrChange w:id="89" w:author="Dennis Derkum" w:date="2023-06-27T09:36:00Z">
            <w:rPr/>
          </w:rPrChange>
        </w:rPr>
      </w:pPr>
      <w:r w:rsidRPr="00D75923">
        <w:rPr>
          <w:color w:val="025599"/>
          <w:rPrChange w:id="90" w:author="Dennis Derkum" w:date="2023-06-27T09:36:00Z">
            <w:rPr/>
          </w:rPrChange>
        </w:rPr>
        <w:t xml:space="preserve">Agenten-Modul </w:t>
      </w:r>
    </w:p>
    <w:p w14:paraId="75A2B24A" w14:textId="77777777" w:rsidR="007402DA" w:rsidRDefault="007402DA" w:rsidP="007402DA">
      <w:r>
        <w:t xml:space="preserve">Für Agenten muss jeweils ein Agenten-Modul gebucht werden. Ein Agenten-Modul beinhaltet jeweils die optionale Nutzung des WebRTC </w:t>
      </w:r>
      <w:proofErr w:type="spellStart"/>
      <w:r>
        <w:t>Webphones</w:t>
      </w:r>
      <w:proofErr w:type="spellEnd"/>
      <w:r>
        <w:t xml:space="preserve">. Das </w:t>
      </w:r>
      <w:proofErr w:type="spellStart"/>
      <w:r>
        <w:t>Webphone</w:t>
      </w:r>
      <w:proofErr w:type="spellEnd"/>
      <w:r>
        <w:t xml:space="preserve"> ist eine in den webbasierten Agent Desktop eingebettete Funktion mit dem der Agent Anrufe annehmen, tätigen und bearbeiten kann. Die benötigte Systemausstattung (Computer, Headset, Betriebssystem, WebRTC-fähiger Internetbrowser, etc.) ist vom Kunden bereitzustellen.</w:t>
      </w:r>
    </w:p>
    <w:p w14:paraId="7D9EA6A2" w14:textId="77777777" w:rsidR="007402DA" w:rsidRDefault="007402DA" w:rsidP="007402DA">
      <w:r>
        <w:t>Hauptfunktionen:</w:t>
      </w:r>
    </w:p>
    <w:p w14:paraId="4A6B8877" w14:textId="77777777" w:rsidR="007402DA" w:rsidRPr="003D3BCA" w:rsidRDefault="007402DA" w:rsidP="007402DA">
      <w:pPr>
        <w:pStyle w:val="Aufzhlungszeichen"/>
      </w:pPr>
      <w:r w:rsidRPr="003D3BCA">
        <w:t>Tätigung eingehender und ausgehender Anrufe</w:t>
      </w:r>
    </w:p>
    <w:p w14:paraId="1A5F2190" w14:textId="77777777" w:rsidR="007402DA" w:rsidRDefault="007402DA" w:rsidP="007402DA">
      <w:pPr>
        <w:pStyle w:val="Aufzhlungszeichen"/>
      </w:pPr>
      <w:r>
        <w:t>Dreierkonferenz</w:t>
      </w:r>
    </w:p>
    <w:p w14:paraId="4E974D1B" w14:textId="77777777" w:rsidR="007402DA" w:rsidRPr="0092063E" w:rsidRDefault="007402DA" w:rsidP="007402DA">
      <w:pPr>
        <w:pStyle w:val="Aufzhlungszeichen"/>
      </w:pPr>
      <w:r>
        <w:t>Anruf halten</w:t>
      </w:r>
    </w:p>
    <w:p w14:paraId="1D75DCB4" w14:textId="77777777" w:rsidR="007402DA" w:rsidRPr="0092063E" w:rsidRDefault="007402DA" w:rsidP="007402DA">
      <w:pPr>
        <w:pStyle w:val="Aufzhlungszeichen"/>
      </w:pPr>
      <w:r w:rsidRPr="0092063E">
        <w:t>Automatische Anrufannahme</w:t>
      </w:r>
      <w:r>
        <w:t xml:space="preserve"> (bei Nutzung des </w:t>
      </w:r>
      <w:proofErr w:type="spellStart"/>
      <w:r>
        <w:t>Webphones</w:t>
      </w:r>
      <w:proofErr w:type="spellEnd"/>
      <w:r>
        <w:t>)</w:t>
      </w:r>
    </w:p>
    <w:p w14:paraId="4DA09B57" w14:textId="77777777" w:rsidR="007402DA" w:rsidRPr="0092063E" w:rsidRDefault="007402DA" w:rsidP="007402DA">
      <w:pPr>
        <w:pStyle w:val="Aufzhlungszeichen"/>
      </w:pPr>
      <w:r>
        <w:t>Planen und Durchführen von Rückrufen</w:t>
      </w:r>
      <w:r w:rsidRPr="0092063E">
        <w:t xml:space="preserve"> (Callback)</w:t>
      </w:r>
    </w:p>
    <w:p w14:paraId="25742A0E" w14:textId="77777777" w:rsidR="007402DA" w:rsidRPr="0092063E" w:rsidRDefault="007402DA" w:rsidP="007402DA">
      <w:pPr>
        <w:pStyle w:val="Aufzhlungszeichen"/>
      </w:pPr>
      <w:r w:rsidRPr="0092063E">
        <w:t>Call Transfer</w:t>
      </w:r>
      <w:r>
        <w:t xml:space="preserve"> (blind Transfer)</w:t>
      </w:r>
    </w:p>
    <w:p w14:paraId="747E1F91" w14:textId="77777777" w:rsidR="007402DA" w:rsidRPr="0092063E" w:rsidRDefault="007402DA" w:rsidP="007402DA">
      <w:pPr>
        <w:pStyle w:val="Aufzhlungszeichen"/>
      </w:pPr>
      <w:r w:rsidRPr="0092063E">
        <w:t>Unterstützter Call Transfer</w:t>
      </w:r>
    </w:p>
    <w:p w14:paraId="258DFEA1" w14:textId="77777777" w:rsidR="007402DA" w:rsidRPr="0092063E" w:rsidRDefault="007402DA" w:rsidP="007402DA">
      <w:pPr>
        <w:pStyle w:val="Aufzhlungszeichen"/>
      </w:pPr>
      <w:r w:rsidRPr="0092063E">
        <w:t>Anrufaufzeichnung</w:t>
      </w:r>
      <w:r>
        <w:t>/Recording</w:t>
      </w:r>
    </w:p>
    <w:p w14:paraId="536E3131" w14:textId="77777777" w:rsidR="007402DA" w:rsidRPr="0092063E" w:rsidRDefault="007402DA" w:rsidP="007402DA">
      <w:pPr>
        <w:pStyle w:val="Aufzhlungszeichen"/>
      </w:pPr>
      <w:r w:rsidRPr="0092063E">
        <w:t>Nachbearbeitung</w:t>
      </w:r>
    </w:p>
    <w:p w14:paraId="45620250" w14:textId="77777777" w:rsidR="007402DA" w:rsidRPr="0092063E" w:rsidRDefault="007402DA" w:rsidP="007402DA">
      <w:pPr>
        <w:pStyle w:val="Aufzhlungszeichen"/>
      </w:pPr>
      <w:r w:rsidRPr="0092063E">
        <w:t>Kontaktverzeichnis</w:t>
      </w:r>
    </w:p>
    <w:p w14:paraId="5BFF84E9" w14:textId="77777777" w:rsidR="007402DA" w:rsidRPr="0092063E" w:rsidRDefault="007402DA" w:rsidP="007402DA">
      <w:pPr>
        <w:pStyle w:val="Aufzhlungszeichen"/>
      </w:pPr>
      <w:r>
        <w:t>Erfassung von Kontaktgründen</w:t>
      </w:r>
      <w:r w:rsidRPr="0092063E">
        <w:t xml:space="preserve"> und Anrufnotizen</w:t>
      </w:r>
    </w:p>
    <w:p w14:paraId="749AD447" w14:textId="1A65C767" w:rsidR="007402DA" w:rsidRDefault="007402DA" w:rsidP="007402DA">
      <w:r w:rsidRPr="0092063E">
        <w:t xml:space="preserve">Das </w:t>
      </w:r>
      <w:r w:rsidR="00D03A56">
        <w:t>Agenten-</w:t>
      </w:r>
      <w:r w:rsidRPr="0092063E">
        <w:t xml:space="preserve">Modul </w:t>
      </w:r>
      <w:r w:rsidR="00D03A56">
        <w:t>wird über die Operator-Plattform</w:t>
      </w:r>
      <w:r w:rsidRPr="0092063E">
        <w:t xml:space="preserve"> bestellt </w:t>
      </w:r>
      <w:r w:rsidR="00D03A56">
        <w:t xml:space="preserve">und </w:t>
      </w:r>
      <w:r w:rsidR="002062DC">
        <w:t xml:space="preserve">monatlich </w:t>
      </w:r>
      <w:proofErr w:type="gramStart"/>
      <w:r w:rsidR="002062DC">
        <w:t>pro Agent</w:t>
      </w:r>
      <w:proofErr w:type="gramEnd"/>
      <w:r w:rsidR="002062DC">
        <w:t xml:space="preserve"> berechnet.</w:t>
      </w:r>
    </w:p>
    <w:p w14:paraId="71D6F887" w14:textId="5544323E" w:rsidR="00461036" w:rsidRPr="00D75923" w:rsidRDefault="00BF5AA0" w:rsidP="00ED6CA3">
      <w:pPr>
        <w:pStyle w:val="berschrift3"/>
        <w:rPr>
          <w:color w:val="025599"/>
          <w:rPrChange w:id="91" w:author="Dennis Derkum" w:date="2023-06-27T09:36:00Z">
            <w:rPr/>
          </w:rPrChange>
        </w:rPr>
      </w:pPr>
      <w:r w:rsidRPr="00D75923">
        <w:rPr>
          <w:color w:val="025599"/>
          <w:rPrChange w:id="92" w:author="Dennis Derkum" w:date="2023-06-27T09:36:00Z">
            <w:rPr/>
          </w:rPrChange>
        </w:rPr>
        <w:t>Konto-Modul</w:t>
      </w:r>
    </w:p>
    <w:p w14:paraId="401D9B28" w14:textId="08D2C5FF" w:rsidR="00BF5AA0" w:rsidRPr="008A6348" w:rsidRDefault="00362A4B" w:rsidP="0067453E">
      <w:r w:rsidRPr="008A6348">
        <w:t>Nutze</w:t>
      </w:r>
      <w:r w:rsidR="00256A6A" w:rsidRPr="008A6348">
        <w:t>r,</w:t>
      </w:r>
      <w:r w:rsidRPr="008A6348">
        <w:t xml:space="preserve"> denen dieses Modul zugewiesen wird</w:t>
      </w:r>
      <w:r w:rsidR="00256A6A" w:rsidRPr="008A6348">
        <w:t xml:space="preserve">, </w:t>
      </w:r>
      <w:r w:rsidR="0090608E">
        <w:t>können</w:t>
      </w:r>
      <w:r w:rsidR="0044439E" w:rsidRPr="008A6348">
        <w:t xml:space="preserve"> Benutzerprofile</w:t>
      </w:r>
      <w:r w:rsidR="0090608E">
        <w:t xml:space="preserve"> </w:t>
      </w:r>
      <w:r w:rsidR="00141B4F">
        <w:t xml:space="preserve">und </w:t>
      </w:r>
      <w:r w:rsidR="0044439E" w:rsidRPr="008A6348">
        <w:t>Berechtigungen</w:t>
      </w:r>
      <w:r w:rsidR="00141B4F">
        <w:t xml:space="preserve"> zum Zugriff auf die verschiedenen Module</w:t>
      </w:r>
      <w:r w:rsidR="0090608E">
        <w:t xml:space="preserve"> bearbeiten</w:t>
      </w:r>
      <w:r w:rsidR="0044439E" w:rsidRPr="008A6348" w:rsidDel="0090608E">
        <w:t>.</w:t>
      </w:r>
    </w:p>
    <w:p w14:paraId="2D8F3E13" w14:textId="742CC8C1" w:rsidR="00BA2645" w:rsidRDefault="00BA2645">
      <w:r>
        <w:t>Hauptfunktionen:</w:t>
      </w:r>
    </w:p>
    <w:p w14:paraId="54AFE56F" w14:textId="57D303F4" w:rsidR="003D54E2" w:rsidRPr="003D3BCA" w:rsidRDefault="00C82F31">
      <w:pPr>
        <w:pStyle w:val="Aufzhlungszeichen"/>
      </w:pPr>
      <w:r>
        <w:t xml:space="preserve">Editieren der Nutzerstammdaten </w:t>
      </w:r>
    </w:p>
    <w:p w14:paraId="3D2C26A9" w14:textId="0207C978" w:rsidR="002D27A6" w:rsidRPr="003D3BCA" w:rsidRDefault="003D54E2">
      <w:pPr>
        <w:pStyle w:val="Aufzhlungszeichen"/>
      </w:pPr>
      <w:r>
        <w:t>Editieren der Nutzer</w:t>
      </w:r>
      <w:r w:rsidR="00C82F31">
        <w:t>berechtigungen</w:t>
      </w:r>
      <w:r w:rsidR="001F3849">
        <w:t xml:space="preserve"> </w:t>
      </w:r>
    </w:p>
    <w:p w14:paraId="298A3DCE" w14:textId="7FC8BD6F" w:rsidR="00FD3E2A" w:rsidRDefault="00477387">
      <w:pPr>
        <w:pStyle w:val="Aufzhlungszeichen"/>
      </w:pPr>
      <w:r w:rsidRPr="0067453E">
        <w:t>Management von Passwörtern</w:t>
      </w:r>
    </w:p>
    <w:p w14:paraId="18A650D3" w14:textId="69593E57" w:rsidR="00FD3E2A" w:rsidRPr="008A6348" w:rsidRDefault="00FD3E2A" w:rsidP="00ED6CA3">
      <w:r>
        <w:t xml:space="preserve">Der </w:t>
      </w:r>
      <w:r w:rsidR="00221B10">
        <w:t xml:space="preserve">für das Login relevante </w:t>
      </w:r>
      <w:r>
        <w:t xml:space="preserve">Benutzername </w:t>
      </w:r>
      <w:r w:rsidR="00221B10">
        <w:t xml:space="preserve">wird einmalig beim Anlegen des Nutzers </w:t>
      </w:r>
      <w:r w:rsidR="00D90818">
        <w:t>durch das Customer Support Team des Anbieters</w:t>
      </w:r>
      <w:r w:rsidR="00BF5138">
        <w:t xml:space="preserve"> nach den Vorgaben des Kunden</w:t>
      </w:r>
      <w:r w:rsidR="00D90818">
        <w:t xml:space="preserve"> </w:t>
      </w:r>
      <w:r w:rsidR="00221B10">
        <w:t xml:space="preserve">festgelegt und </w:t>
      </w:r>
      <w:r w:rsidR="00D76476">
        <w:t xml:space="preserve">kann nachträglich nicht mehr verändert werden. </w:t>
      </w:r>
      <w:r w:rsidR="00AA267A">
        <w:t xml:space="preserve">Geändert werden kann hingegen der angezeigte Name des Agenten, das Passwort sowie E-Mail-Adresse und </w:t>
      </w:r>
      <w:r w:rsidR="002C709C">
        <w:t>Telefonnummer des Nutzers.</w:t>
      </w:r>
    </w:p>
    <w:p w14:paraId="2924C0D4" w14:textId="2F42B709" w:rsidR="00477387" w:rsidRPr="00D75923" w:rsidRDefault="00477387" w:rsidP="00ED6CA3">
      <w:pPr>
        <w:pStyle w:val="berschrift3"/>
        <w:rPr>
          <w:color w:val="025599"/>
          <w:rPrChange w:id="93" w:author="Dennis Derkum" w:date="2023-06-27T09:37:00Z">
            <w:rPr/>
          </w:rPrChange>
        </w:rPr>
      </w:pPr>
      <w:r w:rsidRPr="00D75923">
        <w:rPr>
          <w:color w:val="025599"/>
          <w:rPrChange w:id="94" w:author="Dennis Derkum" w:date="2023-06-27T09:37:00Z">
            <w:rPr/>
          </w:rPrChange>
        </w:rPr>
        <w:t>Konfigurations</w:t>
      </w:r>
      <w:r w:rsidR="00B036BD" w:rsidRPr="00D75923">
        <w:rPr>
          <w:color w:val="025599"/>
          <w:rPrChange w:id="95" w:author="Dennis Derkum" w:date="2023-06-27T09:37:00Z">
            <w:rPr/>
          </w:rPrChange>
        </w:rPr>
        <w:t>-</w:t>
      </w:r>
      <w:r w:rsidR="008C07F2" w:rsidRPr="00D75923">
        <w:rPr>
          <w:color w:val="025599"/>
          <w:rPrChange w:id="96" w:author="Dennis Derkum" w:date="2023-06-27T09:37:00Z">
            <w:rPr/>
          </w:rPrChange>
        </w:rPr>
        <w:t>M</w:t>
      </w:r>
      <w:r w:rsidRPr="00D75923">
        <w:rPr>
          <w:color w:val="025599"/>
          <w:rPrChange w:id="97" w:author="Dennis Derkum" w:date="2023-06-27T09:37:00Z">
            <w:rPr/>
          </w:rPrChange>
        </w:rPr>
        <w:t>odu</w:t>
      </w:r>
      <w:r w:rsidR="00B036BD" w:rsidRPr="00D75923">
        <w:rPr>
          <w:color w:val="025599"/>
          <w:rPrChange w:id="98" w:author="Dennis Derkum" w:date="2023-06-27T09:37:00Z">
            <w:rPr/>
          </w:rPrChange>
        </w:rPr>
        <w:t>l</w:t>
      </w:r>
    </w:p>
    <w:p w14:paraId="50309FBA" w14:textId="351B9339" w:rsidR="00B036BD" w:rsidRDefault="00BA59A3">
      <w:r>
        <w:t xml:space="preserve">Nutzer, denen dieses Modul zugewiesen wird, erhalten die Möglichkeit Anrufverläufe </w:t>
      </w:r>
      <w:r w:rsidR="002B7CE1">
        <w:t xml:space="preserve">und Wartefelder </w:t>
      </w:r>
      <w:r>
        <w:t xml:space="preserve">im System zu </w:t>
      </w:r>
      <w:r w:rsidR="002B7CE1">
        <w:t xml:space="preserve">konfigurieren. </w:t>
      </w:r>
    </w:p>
    <w:p w14:paraId="6AF9A868" w14:textId="77777777" w:rsidR="002B7CE1" w:rsidRDefault="002B7CE1" w:rsidP="00ED6CA3">
      <w:pPr>
        <w:keepNext/>
      </w:pPr>
      <w:r>
        <w:lastRenderedPageBreak/>
        <w:t>Hauptfunktionen:</w:t>
      </w:r>
    </w:p>
    <w:p w14:paraId="06BE9BBD" w14:textId="5318380C" w:rsidR="002B7CE1" w:rsidRPr="003D3BCA" w:rsidRDefault="00F20F76" w:rsidP="00ED6CA3">
      <w:pPr>
        <w:pStyle w:val="Aufzhlungszeichen"/>
        <w:keepNext/>
      </w:pPr>
      <w:r w:rsidRPr="003D3BCA">
        <w:t>Konfiguration der ACD / Wartefelder</w:t>
      </w:r>
    </w:p>
    <w:p w14:paraId="03715BA7" w14:textId="69DCB4F3" w:rsidR="0075353D" w:rsidRPr="0092063E" w:rsidRDefault="0075353D" w:rsidP="00ED6CA3">
      <w:pPr>
        <w:pStyle w:val="Aufzhlungszeichen"/>
      </w:pPr>
      <w:r w:rsidRPr="0067453E">
        <w:t>Agentenverwaltung</w:t>
      </w:r>
    </w:p>
    <w:p w14:paraId="2ED5BD02" w14:textId="5316BB39" w:rsidR="0075353D" w:rsidRPr="0092063E" w:rsidRDefault="0075353D" w:rsidP="00ED6CA3">
      <w:pPr>
        <w:pStyle w:val="Aufzhlungszeichen"/>
      </w:pPr>
      <w:r w:rsidRPr="0092063E">
        <w:t xml:space="preserve">Konfiguration der </w:t>
      </w:r>
      <w:proofErr w:type="spellStart"/>
      <w:r w:rsidR="00C34CEA">
        <w:t>Call</w:t>
      </w:r>
      <w:r w:rsidR="006A6FBD">
        <w:t>flows</w:t>
      </w:r>
      <w:proofErr w:type="spellEnd"/>
      <w:r w:rsidR="006A6FBD">
        <w:t>/</w:t>
      </w:r>
      <w:r w:rsidRPr="0092063E">
        <w:t>Anrufweiterleitung</w:t>
      </w:r>
    </w:p>
    <w:p w14:paraId="58C0B710" w14:textId="2A195798" w:rsidR="0075353D" w:rsidRPr="0092063E" w:rsidRDefault="0075353D" w:rsidP="00ED6CA3">
      <w:pPr>
        <w:pStyle w:val="Aufzhlungszeichen"/>
      </w:pPr>
      <w:r w:rsidRPr="0092063E">
        <w:t xml:space="preserve">Konfiguration </w:t>
      </w:r>
      <w:r w:rsidR="0088399B" w:rsidRPr="0092063E">
        <w:t>von</w:t>
      </w:r>
      <w:r w:rsidRPr="0092063E">
        <w:t xml:space="preserve"> Anruflimits</w:t>
      </w:r>
    </w:p>
    <w:p w14:paraId="403ED070" w14:textId="6AB3D7E4" w:rsidR="00B036BD" w:rsidRPr="0092063E" w:rsidRDefault="006A6FBD" w:rsidP="00ED6CA3">
      <w:pPr>
        <w:pStyle w:val="Aufzhlungszeichen"/>
      </w:pPr>
      <w:r>
        <w:t xml:space="preserve">Verwaltung der Ansagen inkl. Upload-Funktion und </w:t>
      </w:r>
      <w:r w:rsidR="00BC4A28">
        <w:t>Verwendung des integrierten Text-</w:t>
      </w:r>
      <w:proofErr w:type="spellStart"/>
      <w:r w:rsidR="00BC4A28">
        <w:t>to</w:t>
      </w:r>
      <w:proofErr w:type="spellEnd"/>
      <w:r w:rsidR="00BC4A28">
        <w:t>-Speech-Generators</w:t>
      </w:r>
    </w:p>
    <w:p w14:paraId="4CD86785" w14:textId="106E284A" w:rsidR="00E21ED5" w:rsidRPr="0092063E" w:rsidRDefault="00E21ED5" w:rsidP="00ED6CA3">
      <w:pPr>
        <w:pStyle w:val="Aufzhlungszeichen"/>
      </w:pPr>
      <w:r w:rsidRPr="0092063E">
        <w:t>Konfiguration der interaktiven Sprachausgabe (IVR)</w:t>
      </w:r>
    </w:p>
    <w:p w14:paraId="5FA29881" w14:textId="69BAE88D" w:rsidR="0035272A" w:rsidRPr="003D3BCA" w:rsidRDefault="00E21ED5" w:rsidP="00ED6CA3">
      <w:pPr>
        <w:pStyle w:val="Aufzhlungszeichen"/>
      </w:pPr>
      <w:r w:rsidRPr="0092063E">
        <w:t>Konfiguration der automatischen Spracherkennung, sofern gebucht</w:t>
      </w:r>
    </w:p>
    <w:p w14:paraId="3E306B8C" w14:textId="2AB7817B" w:rsidR="001C496F" w:rsidRPr="00D75923" w:rsidRDefault="005979F5" w:rsidP="00ED6CA3">
      <w:pPr>
        <w:pStyle w:val="berschrift3"/>
        <w:rPr>
          <w:color w:val="025599"/>
          <w:rPrChange w:id="99" w:author="Dennis Derkum" w:date="2023-06-27T09:36:00Z">
            <w:rPr/>
          </w:rPrChange>
        </w:rPr>
      </w:pPr>
      <w:r w:rsidRPr="00D75923">
        <w:rPr>
          <w:color w:val="025599"/>
          <w:rPrChange w:id="100" w:author="Dennis Derkum" w:date="2023-06-27T09:36:00Z">
            <w:rPr/>
          </w:rPrChange>
        </w:rPr>
        <w:t>Anrufdetails</w:t>
      </w:r>
      <w:r w:rsidR="00C54EC0" w:rsidRPr="00D75923">
        <w:rPr>
          <w:color w:val="025599"/>
          <w:rPrChange w:id="101" w:author="Dennis Derkum" w:date="2023-06-27T09:36:00Z">
            <w:rPr/>
          </w:rPrChange>
        </w:rPr>
        <w:t>-Modul</w:t>
      </w:r>
    </w:p>
    <w:p w14:paraId="289A4A6D" w14:textId="3CAD1D8B" w:rsidR="00B36C9F" w:rsidRDefault="007E1471" w:rsidP="0067453E">
      <w:r>
        <w:t>Nutzer, denen dieses Modul zugewiesen wird, erhalten die Möglichkeit</w:t>
      </w:r>
      <w:r w:rsidRPr="007E1471">
        <w:t xml:space="preserve"> alle Details zu Anruf</w:t>
      </w:r>
      <w:r w:rsidR="007E7402">
        <w:t xml:space="preserve">en einzusehen und </w:t>
      </w:r>
      <w:r w:rsidRPr="007E1471">
        <w:t>zu überprüfen</w:t>
      </w:r>
      <w:r w:rsidR="00B36C9F">
        <w:t>.</w:t>
      </w:r>
    </w:p>
    <w:p w14:paraId="14060D21" w14:textId="77777777" w:rsidR="002D490C" w:rsidRDefault="002D490C">
      <w:r>
        <w:t>Hauptfunktionen:</w:t>
      </w:r>
    </w:p>
    <w:p w14:paraId="75036D51" w14:textId="573331B7" w:rsidR="00A26B90" w:rsidRPr="00A26B90" w:rsidRDefault="00C70200" w:rsidP="00ED6CA3">
      <w:pPr>
        <w:pStyle w:val="Aufzhlungszeichen"/>
      </w:pPr>
      <w:r>
        <w:t>Call Detail Records</w:t>
      </w:r>
      <w:r w:rsidR="0067453E">
        <w:t xml:space="preserve"> (CDR)</w:t>
      </w:r>
      <w:r w:rsidR="00A26B90" w:rsidRPr="001F32FB">
        <w:t>: Tag, Uhrzeit, Herkunft, Dauer, Nummer von Absender und Ziel, eindeutige ID usw.</w:t>
      </w:r>
    </w:p>
    <w:p w14:paraId="473274DE" w14:textId="62072DD8" w:rsidR="002D490C" w:rsidRPr="001F32FB" w:rsidRDefault="002D490C" w:rsidP="00ED6CA3">
      <w:pPr>
        <w:pStyle w:val="Aufzhlungszeichen"/>
      </w:pPr>
      <w:r w:rsidRPr="003D3BCA">
        <w:t>Anruflisten</w:t>
      </w:r>
    </w:p>
    <w:p w14:paraId="75BA463B" w14:textId="487694AE" w:rsidR="002D490C" w:rsidRPr="0092063E" w:rsidRDefault="00760368" w:rsidP="00ED6CA3">
      <w:pPr>
        <w:pStyle w:val="Aufzhlungszeichen"/>
      </w:pPr>
      <w:r w:rsidRPr="0067453E">
        <w:t>Aufgenommene Gespräche abspielen und/oder herunterladen</w:t>
      </w:r>
    </w:p>
    <w:p w14:paraId="5E2CB88D" w14:textId="0832AF8E" w:rsidR="002D490C" w:rsidRPr="003D3BCA" w:rsidRDefault="00BA6B03" w:rsidP="00ED6CA3">
      <w:pPr>
        <w:pStyle w:val="Aufzhlungszeichen"/>
      </w:pPr>
      <w:r w:rsidRPr="0092063E">
        <w:t xml:space="preserve">Notizen und/oder Antworten aus </w:t>
      </w:r>
      <w:r w:rsidRPr="007E1471">
        <w:t xml:space="preserve">während des Anrufs durchgeführten Umfragen </w:t>
      </w:r>
      <w:r>
        <w:t>einsehen</w:t>
      </w:r>
    </w:p>
    <w:p w14:paraId="74B0DA2D" w14:textId="6E8AE344" w:rsidR="002D490C" w:rsidRPr="0092063E" w:rsidRDefault="00BA6B03" w:rsidP="00ED6CA3">
      <w:pPr>
        <w:pStyle w:val="Aufzhlungszeichen"/>
      </w:pPr>
      <w:r w:rsidRPr="0092063E">
        <w:t>Anru</w:t>
      </w:r>
      <w:r w:rsidR="00EC0D4A" w:rsidRPr="0092063E">
        <w:t xml:space="preserve">fdaten </w:t>
      </w:r>
      <w:r w:rsidR="00A21820" w:rsidRPr="0092063E">
        <w:t>- CSV- und XLS-Datenexporte</w:t>
      </w:r>
    </w:p>
    <w:p w14:paraId="358E6020" w14:textId="613D94CC" w:rsidR="002D490C" w:rsidRPr="00756034" w:rsidRDefault="00EA76EA" w:rsidP="00ED6CA3">
      <w:pPr>
        <w:pStyle w:val="Aufzhlungszeichen"/>
      </w:pPr>
      <w:r w:rsidRPr="0092063E">
        <w:t>Datenexport per API, so</w:t>
      </w:r>
      <w:r w:rsidR="009E04F1" w:rsidRPr="0092063E">
        <w:t>f</w:t>
      </w:r>
      <w:r w:rsidRPr="0092063E">
        <w:t>ern gebuch</w:t>
      </w:r>
      <w:r w:rsidR="009E04F1" w:rsidRPr="0092063E">
        <w:t>t</w:t>
      </w:r>
    </w:p>
    <w:p w14:paraId="4877F2DF" w14:textId="11BA7B10" w:rsidR="00B36C9F" w:rsidRPr="00D75923" w:rsidRDefault="00F717DF" w:rsidP="00ED6CA3">
      <w:pPr>
        <w:pStyle w:val="berschrift3"/>
        <w:rPr>
          <w:color w:val="025599"/>
          <w:rPrChange w:id="102" w:author="Dennis Derkum" w:date="2023-06-27T09:36:00Z">
            <w:rPr/>
          </w:rPrChange>
        </w:rPr>
      </w:pPr>
      <w:r w:rsidRPr="00D75923">
        <w:rPr>
          <w:color w:val="025599"/>
          <w:rPrChange w:id="103" w:author="Dennis Derkum" w:date="2023-06-27T09:36:00Z">
            <w:rPr/>
          </w:rPrChange>
        </w:rPr>
        <w:t>Statistik</w:t>
      </w:r>
      <w:r w:rsidR="003854C3" w:rsidRPr="00D75923">
        <w:rPr>
          <w:color w:val="025599"/>
          <w:rPrChange w:id="104" w:author="Dennis Derkum" w:date="2023-06-27T09:36:00Z">
            <w:rPr/>
          </w:rPrChange>
        </w:rPr>
        <w:t>-</w:t>
      </w:r>
      <w:r w:rsidRPr="00D75923">
        <w:rPr>
          <w:color w:val="025599"/>
          <w:rPrChange w:id="105" w:author="Dennis Derkum" w:date="2023-06-27T09:36:00Z">
            <w:rPr/>
          </w:rPrChange>
        </w:rPr>
        <w:t>Modul</w:t>
      </w:r>
    </w:p>
    <w:p w14:paraId="790A8F5B" w14:textId="73E3B099" w:rsidR="00F717DF" w:rsidRDefault="00F86FC7" w:rsidP="0067453E">
      <w:r>
        <w:t xml:space="preserve">Nutzer, denen dieses Modul zugewiesen wird, </w:t>
      </w:r>
      <w:r w:rsidRPr="00F86FC7">
        <w:t xml:space="preserve">können </w:t>
      </w:r>
      <w:r>
        <w:t>S</w:t>
      </w:r>
      <w:r w:rsidRPr="00F86FC7">
        <w:t xml:space="preserve">tatistiken </w:t>
      </w:r>
      <w:r w:rsidR="00D05073">
        <w:t xml:space="preserve">des </w:t>
      </w:r>
      <w:proofErr w:type="spellStart"/>
      <w:ins w:id="106" w:author="Dennis Derkum" w:date="2023-06-27T13:33:00Z">
        <w:r w:rsidR="00C770BD">
          <w:t>Reach</w:t>
        </w:r>
      </w:ins>
      <w:proofErr w:type="spellEnd"/>
      <w:del w:id="107" w:author="Dennis Derkum" w:date="2023-06-27T13:33:00Z">
        <w:r w:rsidR="00D05073" w:rsidDel="00C770BD">
          <w:delText>Cloud</w:delText>
        </w:r>
      </w:del>
      <w:r w:rsidRPr="00F86FC7">
        <w:t xml:space="preserve"> Contact Centers </w:t>
      </w:r>
      <w:r w:rsidR="00D05073">
        <w:t>zu</w:t>
      </w:r>
      <w:r w:rsidRPr="00F86FC7">
        <w:t xml:space="preserve"> Anrufen, Warteschlangen und Agenten-KPIs </w:t>
      </w:r>
      <w:r w:rsidR="00D05073" w:rsidRPr="00F86FC7">
        <w:t xml:space="preserve">anhand von </w:t>
      </w:r>
      <w:r w:rsidR="00D05073">
        <w:t xml:space="preserve">Tabellen und/oder </w:t>
      </w:r>
      <w:r w:rsidR="00D05073" w:rsidRPr="00F86FC7">
        <w:t xml:space="preserve">Grafiken </w:t>
      </w:r>
      <w:r w:rsidR="00D05073">
        <w:t>einsehen</w:t>
      </w:r>
      <w:r w:rsidRPr="00F86FC7">
        <w:t>.</w:t>
      </w:r>
    </w:p>
    <w:p w14:paraId="7068879F" w14:textId="77777777" w:rsidR="00D05073" w:rsidRDefault="00D05073">
      <w:r>
        <w:t>Hauptfunktionen:</w:t>
      </w:r>
    </w:p>
    <w:p w14:paraId="0E4D59D9" w14:textId="128241EF" w:rsidR="00A81B7C" w:rsidRPr="00A532DF" w:rsidRDefault="00A81B7C" w:rsidP="00ED6CA3">
      <w:pPr>
        <w:pStyle w:val="Aufzhlungszeichen"/>
      </w:pPr>
      <w:r w:rsidRPr="003D3BCA">
        <w:t xml:space="preserve">Statistiken zu </w:t>
      </w:r>
      <w:r w:rsidR="00D30A37" w:rsidRPr="001F32FB">
        <w:t>abgehenden</w:t>
      </w:r>
      <w:r w:rsidRPr="001F32FB">
        <w:t xml:space="preserve"> und e</w:t>
      </w:r>
      <w:r w:rsidR="00D30A37" w:rsidRPr="001F32FB">
        <w:t>ingehenden</w:t>
      </w:r>
      <w:r w:rsidRPr="00A532DF">
        <w:t xml:space="preserve"> Anrufen</w:t>
      </w:r>
    </w:p>
    <w:p w14:paraId="487C928D" w14:textId="2A282FEA" w:rsidR="00A81B7C" w:rsidRPr="0092063E" w:rsidRDefault="00A81B7C" w:rsidP="00ED6CA3">
      <w:pPr>
        <w:pStyle w:val="Aufzhlungszeichen"/>
      </w:pPr>
      <w:r w:rsidRPr="0067453E">
        <w:rPr>
          <w:rFonts w:hint="eastAsia"/>
        </w:rPr>
        <w:t>Warteschlangenstatistiken</w:t>
      </w:r>
    </w:p>
    <w:p w14:paraId="5424C73F" w14:textId="62C2DF6D" w:rsidR="00A81B7C" w:rsidRPr="0092063E" w:rsidRDefault="00A81B7C" w:rsidP="00ED6CA3">
      <w:pPr>
        <w:pStyle w:val="Aufzhlungszeichen"/>
      </w:pPr>
      <w:r w:rsidRPr="0092063E">
        <w:t>Statistiken zur Agentenaktivität</w:t>
      </w:r>
    </w:p>
    <w:p w14:paraId="21FCA46A" w14:textId="69023402" w:rsidR="00A81B7C" w:rsidRPr="0092063E" w:rsidRDefault="00A81B7C" w:rsidP="00ED6CA3">
      <w:pPr>
        <w:pStyle w:val="Aufzhlungszeichen"/>
      </w:pPr>
      <w:r w:rsidRPr="0092063E">
        <w:t>Erweiterte Filter für die Datenverarbeitung</w:t>
      </w:r>
    </w:p>
    <w:p w14:paraId="743C38E4" w14:textId="149221A5" w:rsidR="00A81B7C" w:rsidRPr="0092063E" w:rsidRDefault="00A81B7C" w:rsidP="00ED6CA3">
      <w:pPr>
        <w:pStyle w:val="Aufzhlungszeichen"/>
      </w:pPr>
      <w:r w:rsidRPr="0092063E">
        <w:t>CSV- und XLS-Datenexporte</w:t>
      </w:r>
    </w:p>
    <w:p w14:paraId="462EFD64" w14:textId="42E8B86D" w:rsidR="0035272A" w:rsidRPr="0092063E" w:rsidRDefault="00A81B7C" w:rsidP="00ED6CA3">
      <w:pPr>
        <w:pStyle w:val="Aufzhlungszeichen"/>
      </w:pPr>
      <w:r w:rsidRPr="0092063E">
        <w:t>Datenexport per API</w:t>
      </w:r>
      <w:r w:rsidR="0034310D" w:rsidRPr="0092063E">
        <w:t>, sofern gebucht</w:t>
      </w:r>
      <w:r w:rsidR="00DF2249">
        <w:t xml:space="preserve"> </w:t>
      </w:r>
    </w:p>
    <w:p w14:paraId="1CB306DD" w14:textId="3A0FBE79" w:rsidR="0034310D" w:rsidRPr="00D75923" w:rsidRDefault="003854C3" w:rsidP="00ED6CA3">
      <w:pPr>
        <w:pStyle w:val="berschrift3"/>
        <w:rPr>
          <w:color w:val="025599"/>
          <w:rPrChange w:id="108" w:author="Dennis Derkum" w:date="2023-06-27T09:37:00Z">
            <w:rPr/>
          </w:rPrChange>
        </w:rPr>
      </w:pPr>
      <w:r w:rsidRPr="00D75923">
        <w:rPr>
          <w:color w:val="025599"/>
          <w:rPrChange w:id="109" w:author="Dennis Derkum" w:date="2023-06-27T09:37:00Z">
            <w:rPr/>
          </w:rPrChange>
        </w:rPr>
        <w:t>Supervisor-Modul</w:t>
      </w:r>
    </w:p>
    <w:p w14:paraId="3CA01BE7" w14:textId="4E8EA687" w:rsidR="00D60111" w:rsidRDefault="00316DE4" w:rsidP="00ED6CA3">
      <w:pPr>
        <w:widowControl w:val="0"/>
      </w:pPr>
      <w:r>
        <w:t xml:space="preserve">Nutzer, denen dieses Modul zugewiesen wird, </w:t>
      </w:r>
      <w:r w:rsidR="00D60111">
        <w:t xml:space="preserve">können den </w:t>
      </w:r>
      <w:r w:rsidR="00C7707A">
        <w:t xml:space="preserve">allgemeinen </w:t>
      </w:r>
      <w:r w:rsidR="00D60111">
        <w:t>Contact Center Betrieb und/oder Agenten überwachen.</w:t>
      </w:r>
      <w:r w:rsidR="00D60111" w:rsidRPr="00D60111">
        <w:t xml:space="preserve"> </w:t>
      </w:r>
      <w:r w:rsidR="008739B9">
        <w:t xml:space="preserve">Überwachung, Verwaltung und Veränderungen </w:t>
      </w:r>
      <w:r w:rsidR="002F16E5">
        <w:t>von Wartefeldern</w:t>
      </w:r>
      <w:r w:rsidR="00A8180F">
        <w:t xml:space="preserve"> und/oder </w:t>
      </w:r>
      <w:r w:rsidR="00361886">
        <w:t>Agenten können in Echtzeit erfolgen.</w:t>
      </w:r>
    </w:p>
    <w:p w14:paraId="0E531A9E" w14:textId="77777777" w:rsidR="00B54B4F" w:rsidRDefault="00B54B4F" w:rsidP="00ED6CA3">
      <w:pPr>
        <w:widowControl w:val="0"/>
      </w:pPr>
      <w:r>
        <w:t>Hauptfunktionen:</w:t>
      </w:r>
    </w:p>
    <w:p w14:paraId="05B568A6" w14:textId="74F80FFA" w:rsidR="00535019" w:rsidRPr="003D3BCA" w:rsidRDefault="00535019" w:rsidP="00ED6CA3">
      <w:pPr>
        <w:pStyle w:val="Aufzhlungszeichen"/>
        <w:widowControl w:val="0"/>
      </w:pPr>
      <w:r w:rsidRPr="003D3BCA">
        <w:t>Echtzeitüberwachung von Anrufen und Agenten</w:t>
      </w:r>
    </w:p>
    <w:p w14:paraId="1B7C4BE6" w14:textId="6B89D69D" w:rsidR="00535019" w:rsidRPr="001F32FB" w:rsidRDefault="00535019" w:rsidP="00ED6CA3">
      <w:pPr>
        <w:pStyle w:val="Aufzhlungszeichen"/>
        <w:widowControl w:val="0"/>
      </w:pPr>
      <w:r w:rsidRPr="001F32FB">
        <w:rPr>
          <w:rFonts w:hint="eastAsia"/>
        </w:rPr>
        <w:lastRenderedPageBreak/>
        <w:t>Echtzeitüberwachung der Warteschlange</w:t>
      </w:r>
      <w:r w:rsidRPr="001F32FB">
        <w:t>n</w:t>
      </w:r>
    </w:p>
    <w:p w14:paraId="0A7874C0" w14:textId="21FB3B59" w:rsidR="00535019" w:rsidRPr="0092063E" w:rsidRDefault="00CF2489" w:rsidP="00ED6CA3">
      <w:pPr>
        <w:pStyle w:val="Aufzhlungszeichen"/>
        <w:widowControl w:val="0"/>
      </w:pPr>
      <w:r w:rsidRPr="0067453E">
        <w:t xml:space="preserve">Echtzeit </w:t>
      </w:r>
      <w:r w:rsidR="00535019" w:rsidRPr="0067453E">
        <w:rPr>
          <w:rFonts w:hint="eastAsia"/>
        </w:rPr>
        <w:t>Warteschlangenstatistiken: Servicelevel, Agenten, Anrufe und Zeit-KPIs</w:t>
      </w:r>
    </w:p>
    <w:p w14:paraId="4A239416" w14:textId="3E2097FA" w:rsidR="00535019" w:rsidRPr="0092063E" w:rsidRDefault="00535019" w:rsidP="00ED6CA3">
      <w:pPr>
        <w:pStyle w:val="Aufzhlungszeichen"/>
        <w:widowControl w:val="0"/>
      </w:pPr>
      <w:r w:rsidRPr="0092063E">
        <w:t>Agenten</w:t>
      </w:r>
      <w:r w:rsidR="00B5095D" w:rsidRPr="0092063E">
        <w:t>su</w:t>
      </w:r>
      <w:r w:rsidR="003E787D" w:rsidRPr="0092063E">
        <w:t>p</w:t>
      </w:r>
      <w:r w:rsidR="00B5095D" w:rsidRPr="0092063E">
        <w:t>ervision</w:t>
      </w:r>
    </w:p>
    <w:p w14:paraId="2530C7C9" w14:textId="03733913" w:rsidR="00B54B4F" w:rsidRPr="00535019" w:rsidRDefault="00933203" w:rsidP="00ED6CA3">
      <w:pPr>
        <w:pStyle w:val="Aufzhlungszeichen"/>
        <w:widowControl w:val="0"/>
      </w:pPr>
      <w:r w:rsidRPr="0092063E">
        <w:t xml:space="preserve">Coaching / </w:t>
      </w:r>
      <w:r w:rsidR="00535019" w:rsidRPr="0092063E">
        <w:t>Flüstern: Sofortige Kommunikation mit Agenten, um ihnen Tipps oder Anweisungen zum laufenden Anruf zu geben</w:t>
      </w:r>
    </w:p>
    <w:p w14:paraId="7F8D0039" w14:textId="5207BC55" w:rsidR="00B54B4F" w:rsidRPr="00D75923" w:rsidRDefault="00E971D5" w:rsidP="00ED6CA3">
      <w:pPr>
        <w:pStyle w:val="berschrift3"/>
        <w:rPr>
          <w:color w:val="025599"/>
          <w:rPrChange w:id="110" w:author="Dennis Derkum" w:date="2023-06-27T09:37:00Z">
            <w:rPr/>
          </w:rPrChange>
        </w:rPr>
      </w:pPr>
      <w:r w:rsidRPr="00D75923">
        <w:rPr>
          <w:color w:val="025599"/>
          <w:rPrChange w:id="111" w:author="Dennis Derkum" w:date="2023-06-27T09:37:00Z">
            <w:rPr/>
          </w:rPrChange>
        </w:rPr>
        <w:t>Anrufaufzeichnung</w:t>
      </w:r>
      <w:r w:rsidR="006A3D28" w:rsidRPr="00D75923">
        <w:rPr>
          <w:color w:val="025599"/>
          <w:rPrChange w:id="112" w:author="Dennis Derkum" w:date="2023-06-27T09:37:00Z">
            <w:rPr/>
          </w:rPrChange>
        </w:rPr>
        <w:t xml:space="preserve"> (Recording)</w:t>
      </w:r>
    </w:p>
    <w:p w14:paraId="51977AEF" w14:textId="4FDE622D" w:rsidR="00361886" w:rsidRDefault="006A3D28" w:rsidP="0067453E">
      <w:r w:rsidRPr="00B573CE">
        <w:t>Es kann konfiguriert werden, dass alle Gespräche</w:t>
      </w:r>
      <w:r w:rsidR="00EC6271" w:rsidRPr="00B573CE">
        <w:t>, die über</w:t>
      </w:r>
      <w:r w:rsidR="00A12BC4" w:rsidRPr="00B573CE">
        <w:t xml:space="preserve"> bestimmte Rufnummern eingehen, aufgezeichnet werden.</w:t>
      </w:r>
      <w:r w:rsidR="00305838" w:rsidRPr="00B573CE">
        <w:t xml:space="preserve"> </w:t>
      </w:r>
      <w:r w:rsidR="00944469" w:rsidRPr="00B573CE">
        <w:t>Alternativ</w:t>
      </w:r>
      <w:r w:rsidR="00C3226B" w:rsidRPr="00B573CE">
        <w:t xml:space="preserve"> kann ein Agent Anrufe bei Bedarf </w:t>
      </w:r>
      <w:r w:rsidR="00784480" w:rsidRPr="00B573CE">
        <w:t>per Tastendruck</w:t>
      </w:r>
      <w:r w:rsidR="00784480">
        <w:t xml:space="preserve"> </w:t>
      </w:r>
      <w:r w:rsidR="00C3226B" w:rsidRPr="00C3226B">
        <w:t>aufzeichnen</w:t>
      </w:r>
      <w:r w:rsidR="00944469">
        <w:t xml:space="preserve">. </w:t>
      </w:r>
      <w:r w:rsidR="00C9776E">
        <w:t xml:space="preserve">Anrufaufzeichnungen </w:t>
      </w:r>
      <w:r w:rsidR="0089054A">
        <w:t>werden standardmäßig 3 Monate gespeichert</w:t>
      </w:r>
      <w:r w:rsidR="00C9776E" w:rsidRPr="003D3BCA">
        <w:t xml:space="preserve">. </w:t>
      </w:r>
      <w:r w:rsidR="005B7B83">
        <w:t>Es kann festgelegt werden, welche Mitarbeiter Zugang zu den einzelnen Aufzeichnungen haben</w:t>
      </w:r>
      <w:r w:rsidR="00550247">
        <w:t>, um diese abzuhören oder herunterzuladen</w:t>
      </w:r>
      <w:r w:rsidR="005B7B83">
        <w:t xml:space="preserve">. </w:t>
      </w:r>
      <w:r w:rsidR="00C9776E" w:rsidRPr="003D3BCA">
        <w:t>Über eine k</w:t>
      </w:r>
      <w:r w:rsidR="00C9776E" w:rsidRPr="0067453E">
        <w:t xml:space="preserve">ostenpflichtige API können </w:t>
      </w:r>
      <w:r w:rsidR="00962AED" w:rsidRPr="0092063E">
        <w:t>Anrufaufzeichnung</w:t>
      </w:r>
      <w:r w:rsidR="00550247">
        <w:t>en</w:t>
      </w:r>
      <w:r w:rsidR="00962AED" w:rsidRPr="0092063E">
        <w:t xml:space="preserve"> exportiert werden.</w:t>
      </w:r>
      <w:r w:rsidR="006A5B75">
        <w:t xml:space="preserve"> </w:t>
      </w:r>
      <w:r w:rsidR="00944469">
        <w:t>Es obliegt dem Kunden</w:t>
      </w:r>
      <w:r w:rsidR="00550247">
        <w:t>,</w:t>
      </w:r>
      <w:r w:rsidR="00944469">
        <w:t xml:space="preserve"> </w:t>
      </w:r>
      <w:r w:rsidR="0090496D">
        <w:t xml:space="preserve">bei Verwendung des Leistungsmerkmals </w:t>
      </w:r>
      <w:r w:rsidR="005E61B1">
        <w:t xml:space="preserve">sicherzustellen, dass der notwendige Datenschutz </w:t>
      </w:r>
      <w:r w:rsidR="001C58AC">
        <w:t>sowie die Rechtmäßigkeit der Aufzeichnung beispielsweise durch Einholung des Einverständnis</w:t>
      </w:r>
      <w:r w:rsidR="00352B10">
        <w:t>ses</w:t>
      </w:r>
      <w:r w:rsidR="001C58AC">
        <w:t xml:space="preserve"> des Anrufers </w:t>
      </w:r>
      <w:r w:rsidR="005E61B1">
        <w:t xml:space="preserve">sichergestellt </w:t>
      </w:r>
      <w:proofErr w:type="gramStart"/>
      <w:r w:rsidR="005E61B1">
        <w:t>ist</w:t>
      </w:r>
      <w:proofErr w:type="gramEnd"/>
      <w:r w:rsidR="001C58AC">
        <w:t>.</w:t>
      </w:r>
    </w:p>
    <w:p w14:paraId="064B979C" w14:textId="7383528D" w:rsidR="005E61B1" w:rsidRPr="00D75923" w:rsidRDefault="00500338" w:rsidP="00ED6CA3">
      <w:pPr>
        <w:pStyle w:val="berschrift3"/>
        <w:rPr>
          <w:color w:val="025599"/>
          <w:rPrChange w:id="113" w:author="Dennis Derkum" w:date="2023-06-27T09:37:00Z">
            <w:rPr/>
          </w:rPrChange>
        </w:rPr>
      </w:pPr>
      <w:proofErr w:type="spellStart"/>
      <w:r w:rsidRPr="00D75923">
        <w:rPr>
          <w:color w:val="025599"/>
          <w:rPrChange w:id="114" w:author="Dennis Derkum" w:date="2023-06-27T09:37:00Z">
            <w:rPr/>
          </w:rPrChange>
        </w:rPr>
        <w:t>Skille</w:t>
      </w:r>
      <w:r w:rsidR="00F2683C" w:rsidRPr="00D75923">
        <w:rPr>
          <w:color w:val="025599"/>
          <w:rPrChange w:id="115" w:author="Dennis Derkum" w:date="2023-06-27T09:37:00Z">
            <w:rPr/>
          </w:rPrChange>
        </w:rPr>
        <w:t>d</w:t>
      </w:r>
      <w:r w:rsidR="00F92559" w:rsidRPr="00D75923">
        <w:rPr>
          <w:color w:val="025599"/>
          <w:rPrChange w:id="116" w:author="Dennis Derkum" w:date="2023-06-27T09:37:00Z">
            <w:rPr/>
          </w:rPrChange>
        </w:rPr>
        <w:t>-</w:t>
      </w:r>
      <w:r w:rsidRPr="00D75923">
        <w:rPr>
          <w:color w:val="025599"/>
          <w:rPrChange w:id="117" w:author="Dennis Derkum" w:date="2023-06-27T09:37:00Z">
            <w:rPr/>
          </w:rPrChange>
        </w:rPr>
        <w:t>based</w:t>
      </w:r>
      <w:proofErr w:type="spellEnd"/>
      <w:r w:rsidRPr="00D75923">
        <w:rPr>
          <w:color w:val="025599"/>
          <w:rPrChange w:id="118" w:author="Dennis Derkum" w:date="2023-06-27T09:37:00Z">
            <w:rPr/>
          </w:rPrChange>
        </w:rPr>
        <w:t xml:space="preserve"> Routing</w:t>
      </w:r>
      <w:r w:rsidR="00376033" w:rsidRPr="00D75923">
        <w:rPr>
          <w:color w:val="025599"/>
          <w:rPrChange w:id="119" w:author="Dennis Derkum" w:date="2023-06-27T09:37:00Z">
            <w:rPr/>
          </w:rPrChange>
        </w:rPr>
        <w:t xml:space="preserve"> und Warteschleifen-Priorisierung</w:t>
      </w:r>
    </w:p>
    <w:p w14:paraId="73424CD9" w14:textId="68BB481B" w:rsidR="0079014D" w:rsidRDefault="0079014D">
      <w:r>
        <w:t>Nutzer, denen dieses Modul zugewiesen wird, können</w:t>
      </w:r>
      <w:r w:rsidRPr="0079014D">
        <w:t xml:space="preserve"> Agenten und Warteschlangen Fähigkeiten hinzuzufügen. Agenten </w:t>
      </w:r>
      <w:r w:rsidR="001F6AAE">
        <w:t xml:space="preserve">/ </w:t>
      </w:r>
      <w:r w:rsidRPr="0079014D">
        <w:t xml:space="preserve">Warteschlangen </w:t>
      </w:r>
      <w:r w:rsidR="001F6AAE">
        <w:t xml:space="preserve">können </w:t>
      </w:r>
      <w:r w:rsidRPr="0079014D">
        <w:t xml:space="preserve">mit einem </w:t>
      </w:r>
      <w:r w:rsidR="002B7A51">
        <w:t>definierbaren</w:t>
      </w:r>
      <w:r w:rsidRPr="0079014D">
        <w:t xml:space="preserve"> </w:t>
      </w:r>
      <w:proofErr w:type="spellStart"/>
      <w:r w:rsidRPr="0079014D">
        <w:t>Skillset</w:t>
      </w:r>
      <w:proofErr w:type="spellEnd"/>
      <w:r w:rsidRPr="0079014D">
        <w:t xml:space="preserve"> verknüpft</w:t>
      </w:r>
      <w:r w:rsidR="001F6AAE">
        <w:t xml:space="preserve"> werden</w:t>
      </w:r>
      <w:r w:rsidR="002B7A51">
        <w:t xml:space="preserve">, so dass </w:t>
      </w:r>
      <w:r w:rsidR="004639F6">
        <w:t xml:space="preserve">der Anruf, dem </w:t>
      </w:r>
      <w:r w:rsidRPr="0079014D">
        <w:t>am besten geeignete</w:t>
      </w:r>
      <w:r w:rsidR="004639F6">
        <w:t>n</w:t>
      </w:r>
      <w:r w:rsidRPr="0079014D">
        <w:t xml:space="preserve"> Agent</w:t>
      </w:r>
      <w:r w:rsidR="004639F6">
        <w:t>en zugestellt wird</w:t>
      </w:r>
      <w:r w:rsidRPr="0079014D">
        <w:t>.</w:t>
      </w:r>
      <w:r w:rsidR="00262CB6">
        <w:t xml:space="preserve"> Die Priorisierung von </w:t>
      </w:r>
      <w:r w:rsidR="00FE378B">
        <w:t xml:space="preserve">bestimmten Warteschleifen zur schnelleren Bearbeitung erfordert das </w:t>
      </w:r>
      <w:proofErr w:type="spellStart"/>
      <w:r w:rsidR="00FE378B">
        <w:t>Skill-based</w:t>
      </w:r>
      <w:proofErr w:type="spellEnd"/>
      <w:r w:rsidR="00FE378B">
        <w:t xml:space="preserve"> Routing.</w:t>
      </w:r>
    </w:p>
    <w:p w14:paraId="3A95BB01" w14:textId="6EF8BB62" w:rsidR="005E61B1" w:rsidRPr="00D75923" w:rsidRDefault="00B02A67">
      <w:pPr>
        <w:pStyle w:val="berschrift2"/>
        <w:rPr>
          <w:color w:val="025599"/>
          <w:rPrChange w:id="120" w:author="Dennis Derkum" w:date="2023-06-27T09:37:00Z">
            <w:rPr/>
          </w:rPrChange>
        </w:rPr>
      </w:pPr>
      <w:bookmarkStart w:id="121" w:name="_Toc93515730"/>
      <w:r w:rsidRPr="00D75923">
        <w:rPr>
          <w:color w:val="025599"/>
          <w:rPrChange w:id="122" w:author="Dennis Derkum" w:date="2023-06-27T09:37:00Z">
            <w:rPr/>
          </w:rPrChange>
        </w:rPr>
        <w:t xml:space="preserve">Kostenpflichtige </w:t>
      </w:r>
      <w:r w:rsidR="00C1697D" w:rsidRPr="00D75923">
        <w:rPr>
          <w:color w:val="025599"/>
          <w:rPrChange w:id="123" w:author="Dennis Derkum" w:date="2023-06-27T09:37:00Z">
            <w:rPr/>
          </w:rPrChange>
        </w:rPr>
        <w:t>Zusatzmodule (Add-Ons)</w:t>
      </w:r>
      <w:bookmarkEnd w:id="121"/>
    </w:p>
    <w:p w14:paraId="101A19BB" w14:textId="1B9E1F38" w:rsidR="00522ABF" w:rsidRPr="00522ABF" w:rsidRDefault="005958EB">
      <w:pPr>
        <w:pStyle w:val="Textkrper"/>
      </w:pPr>
      <w:r>
        <w:t>Sofern nicht anders vereinbart sind d</w:t>
      </w:r>
      <w:r w:rsidR="00522ABF">
        <w:t xml:space="preserve">ie im folgenden aufgeführten </w:t>
      </w:r>
      <w:r w:rsidR="00C14FF9">
        <w:t xml:space="preserve">Module bzw. </w:t>
      </w:r>
      <w:r w:rsidR="00522ABF">
        <w:t xml:space="preserve">Funktionsmerkmale </w:t>
      </w:r>
      <w:r w:rsidR="00412BEA">
        <w:t>kostenpflichtig</w:t>
      </w:r>
      <w:r w:rsidR="00C14FF9">
        <w:t xml:space="preserve">. </w:t>
      </w:r>
      <w:r w:rsidR="00A77695">
        <w:t>Entsprechende Gebühren können</w:t>
      </w:r>
      <w:r>
        <w:t xml:space="preserve"> monatlich</w:t>
      </w:r>
      <w:r w:rsidR="00A77695">
        <w:t xml:space="preserve">, einmalig </w:t>
      </w:r>
      <w:r w:rsidR="003338F2">
        <w:t xml:space="preserve">oder </w:t>
      </w:r>
      <w:r w:rsidR="007B61B6">
        <w:t xml:space="preserve">über </w:t>
      </w:r>
      <w:r w:rsidR="003338F2">
        <w:t>Verbindungsentgelte</w:t>
      </w:r>
      <w:r w:rsidR="003C0ED5">
        <w:t xml:space="preserve"> erhoben werden.</w:t>
      </w:r>
      <w:r w:rsidR="007B61B6">
        <w:t xml:space="preserve"> Es gilt die jeweils aktuelle Preisliste. </w:t>
      </w:r>
    </w:p>
    <w:p w14:paraId="34898E0A" w14:textId="073672AF" w:rsidR="002559BB" w:rsidRPr="00D75923" w:rsidRDefault="007C11AD">
      <w:pPr>
        <w:pStyle w:val="berschrift3"/>
        <w:rPr>
          <w:color w:val="025599"/>
          <w:rPrChange w:id="124" w:author="Dennis Derkum" w:date="2023-06-27T09:37:00Z">
            <w:rPr/>
          </w:rPrChange>
        </w:rPr>
      </w:pPr>
      <w:r w:rsidRPr="00D75923">
        <w:rPr>
          <w:color w:val="025599"/>
          <w:rPrChange w:id="125" w:author="Dennis Derkum" w:date="2023-06-27T09:37:00Z">
            <w:rPr/>
          </w:rPrChange>
        </w:rPr>
        <w:t>Basis CRM Modul</w:t>
      </w:r>
    </w:p>
    <w:p w14:paraId="4EDA5DB8" w14:textId="07721B53" w:rsidR="007C11AD" w:rsidRDefault="00927990">
      <w:r>
        <w:t xml:space="preserve">Bei </w:t>
      </w:r>
      <w:r w:rsidR="003321CD">
        <w:t>Nutzer</w:t>
      </w:r>
      <w:r>
        <w:t>n</w:t>
      </w:r>
      <w:r w:rsidR="003321CD">
        <w:t xml:space="preserve">, denen dieses Modul zugewiesen wird, </w:t>
      </w:r>
      <w:r w:rsidR="00676686">
        <w:t>kann eine Verknüpfung zwischen dem Contact Center System und dem kundeneigenen CRM-System genutzt werden. Das kundeneigene CRM-System wird dabei entweder in d</w:t>
      </w:r>
      <w:r w:rsidR="0040622E">
        <w:t xml:space="preserve">en Web Agent Desktop über ein iFrame integriert </w:t>
      </w:r>
      <w:r w:rsidR="0050055E">
        <w:t xml:space="preserve">oder in einem separaten Browser-Tab </w:t>
      </w:r>
      <w:r w:rsidR="004E78C1">
        <w:t xml:space="preserve">geöffnet. </w:t>
      </w:r>
      <w:r w:rsidR="00C20AF0">
        <w:t xml:space="preserve">Bei einem eingehenden Anruf kann die </w:t>
      </w:r>
      <w:r w:rsidR="007C714D">
        <w:t>Rufnummer des Anrufers oder eine sonstige Call-Variable (z.B. die in einer IVR eingegebene Kundennummer) über</w:t>
      </w:r>
      <w:r w:rsidR="00CE2743">
        <w:t xml:space="preserve"> einen parametrisierten</w:t>
      </w:r>
      <w:r w:rsidR="007C714D">
        <w:t xml:space="preserve"> URL-Link an </w:t>
      </w:r>
      <w:r w:rsidR="00CE2743">
        <w:t xml:space="preserve">das CRM-System übertragen werden, wo dann der entsprechende Kundendatensatz geöffnet wird. </w:t>
      </w:r>
      <w:r w:rsidR="006A0160">
        <w:t xml:space="preserve">Um </w:t>
      </w:r>
      <w:r w:rsidR="00E96C83">
        <w:t>Problem</w:t>
      </w:r>
      <w:r w:rsidR="006A0160">
        <w:t>fälle abzuwenden</w:t>
      </w:r>
      <w:r w:rsidR="001D279C">
        <w:t xml:space="preserve">, </w:t>
      </w:r>
      <w:r w:rsidR="005B50B1">
        <w:t>obliegt</w:t>
      </w:r>
      <w:r w:rsidR="006E4235">
        <w:t xml:space="preserve"> es</w:t>
      </w:r>
      <w:r w:rsidR="001D279C">
        <w:t xml:space="preserve"> dem Kunden</w:t>
      </w:r>
      <w:r w:rsidR="006E4235">
        <w:t xml:space="preserve"> </w:t>
      </w:r>
      <w:r w:rsidR="00C732C4">
        <w:t xml:space="preserve">mit </w:t>
      </w:r>
      <w:r w:rsidR="00A911F9">
        <w:t xml:space="preserve">dem Anbieter des </w:t>
      </w:r>
      <w:proofErr w:type="spellStart"/>
      <w:ins w:id="126" w:author="Dennis Derkum" w:date="2023-06-27T13:33:00Z">
        <w:r w:rsidR="00C770BD">
          <w:t>Reach</w:t>
        </w:r>
      </w:ins>
      <w:proofErr w:type="spellEnd"/>
      <w:del w:id="127" w:author="Dennis Derkum" w:date="2023-06-27T13:33:00Z">
        <w:r w:rsidR="00A911F9" w:rsidDel="00C770BD">
          <w:delText>Cloud</w:delText>
        </w:r>
      </w:del>
      <w:r w:rsidR="00A911F9">
        <w:t xml:space="preserve"> Contact Center</w:t>
      </w:r>
      <w:r w:rsidR="004E793C">
        <w:t>s</w:t>
      </w:r>
      <w:r w:rsidR="00A911F9">
        <w:t xml:space="preserve"> und dem Anbieter des CRM-Systems</w:t>
      </w:r>
      <w:r w:rsidR="00C732C4">
        <w:t xml:space="preserve"> </w:t>
      </w:r>
      <w:r w:rsidR="004E793C">
        <w:t xml:space="preserve">das Setup vorab </w:t>
      </w:r>
      <w:r w:rsidR="00931302">
        <w:t xml:space="preserve">zu klären </w:t>
      </w:r>
      <w:r w:rsidR="00E7670D">
        <w:t>und</w:t>
      </w:r>
      <w:r w:rsidR="002576CE">
        <w:t xml:space="preserve"> </w:t>
      </w:r>
      <w:r w:rsidR="006E4235">
        <w:t>sicherzustellen, dass</w:t>
      </w:r>
      <w:r w:rsidR="00931302">
        <w:t xml:space="preserve"> </w:t>
      </w:r>
      <w:r w:rsidR="004E793C">
        <w:t>diese Funktionalität beiderseits unterstützt wird.</w:t>
      </w:r>
      <w:r w:rsidR="00504F36">
        <w:t xml:space="preserve"> Eine Click-</w:t>
      </w:r>
      <w:proofErr w:type="spellStart"/>
      <w:r w:rsidR="00504F36">
        <w:t>to</w:t>
      </w:r>
      <w:proofErr w:type="spellEnd"/>
      <w:r w:rsidR="00504F36">
        <w:t xml:space="preserve">-Call Funktion zur Anwahl einer Rufnummer aus dem CRM-System kann über eine Browser-Extension für </w:t>
      </w:r>
      <w:r w:rsidR="0052684E">
        <w:t>den Chrome-Browser umgesetzt werden.</w:t>
      </w:r>
    </w:p>
    <w:p w14:paraId="6AF84F64" w14:textId="77777777" w:rsidR="009B5616" w:rsidRDefault="009B5616">
      <w:r>
        <w:lastRenderedPageBreak/>
        <w:t>Hauptfunktionen:</w:t>
      </w:r>
    </w:p>
    <w:p w14:paraId="434C7DC4" w14:textId="076CA56A" w:rsidR="00EF1AB3" w:rsidRDefault="00EF1AB3" w:rsidP="00ED6CA3">
      <w:pPr>
        <w:pStyle w:val="Aufzhlungszeichen"/>
      </w:pPr>
      <w:r w:rsidRPr="00EF1AB3">
        <w:rPr>
          <w:rFonts w:hint="eastAsia"/>
        </w:rPr>
        <w:t>Kundenkontaktinformationen für eingehende Anrufe</w:t>
      </w:r>
    </w:p>
    <w:p w14:paraId="19F5C933" w14:textId="5D16C94D" w:rsidR="00303195" w:rsidRDefault="00303195" w:rsidP="003D3BCA">
      <w:r w:rsidRPr="003D3BCA">
        <w:t>Das Modul kann über die Operator-Online Plattform bestellt werden.</w:t>
      </w:r>
    </w:p>
    <w:p w14:paraId="2E3B2DCC" w14:textId="70B88ACD" w:rsidR="009C7F76" w:rsidRPr="00D75923" w:rsidRDefault="008433B4">
      <w:pPr>
        <w:pStyle w:val="berschrift3"/>
        <w:rPr>
          <w:color w:val="025599"/>
          <w:rPrChange w:id="128" w:author="Dennis Derkum" w:date="2023-06-27T09:37:00Z">
            <w:rPr/>
          </w:rPrChange>
        </w:rPr>
      </w:pPr>
      <w:r w:rsidRPr="00D75923">
        <w:rPr>
          <w:color w:val="025599"/>
          <w:rPrChange w:id="129" w:author="Dennis Derkum" w:date="2023-06-27T09:37:00Z">
            <w:rPr/>
          </w:rPrChange>
        </w:rPr>
        <w:t xml:space="preserve">Kommerzielles </w:t>
      </w:r>
      <w:proofErr w:type="gramStart"/>
      <w:r w:rsidRPr="00D75923">
        <w:rPr>
          <w:color w:val="025599"/>
          <w:rPrChange w:id="130" w:author="Dennis Derkum" w:date="2023-06-27T09:37:00Z">
            <w:rPr/>
          </w:rPrChange>
        </w:rPr>
        <w:t>CRM Modul</w:t>
      </w:r>
      <w:proofErr w:type="gramEnd"/>
    </w:p>
    <w:p w14:paraId="10DD89BD" w14:textId="683E490B" w:rsidR="000C2FAC" w:rsidRDefault="00112CF8">
      <w:r>
        <w:t xml:space="preserve">Für Nutzer, denen dieses Modul zugewiesen wird, </w:t>
      </w:r>
      <w:r w:rsidR="005871F4">
        <w:t xml:space="preserve">können </w:t>
      </w:r>
      <w:r w:rsidR="00963748" w:rsidRPr="00963748">
        <w:t>Agentenmodul</w:t>
      </w:r>
      <w:r w:rsidR="005871F4">
        <w:t>e</w:t>
      </w:r>
      <w:r w:rsidR="00963748" w:rsidRPr="00963748">
        <w:t xml:space="preserve"> als Widget in </w:t>
      </w:r>
      <w:r w:rsidR="00195B0F">
        <w:t xml:space="preserve">unterstützte </w:t>
      </w:r>
      <w:r w:rsidR="00963748" w:rsidRPr="00963748">
        <w:t>CRM-Anwendung</w:t>
      </w:r>
      <w:r w:rsidR="00526508">
        <w:t>en</w:t>
      </w:r>
      <w:r w:rsidR="00195B0F">
        <w:t xml:space="preserve"> integriert werden. </w:t>
      </w:r>
      <w:r w:rsidR="00963748" w:rsidRPr="00963748">
        <w:t>Alle Agenten- und Anrufbearbeitungsfunktionen werden Teil der CRM-Oberfläche</w:t>
      </w:r>
      <w:r w:rsidR="00195B0F">
        <w:t xml:space="preserve">. </w:t>
      </w:r>
      <w:r w:rsidR="00BE728B">
        <w:t>A</w:t>
      </w:r>
      <w:r w:rsidR="00963748" w:rsidRPr="00963748">
        <w:t xml:space="preserve">nrufprotokoll &amp; Aufzeichnung </w:t>
      </w:r>
      <w:r w:rsidR="007B7FB6">
        <w:t>können</w:t>
      </w:r>
      <w:r w:rsidR="00963748" w:rsidRPr="00963748">
        <w:t xml:space="preserve"> automatisch in </w:t>
      </w:r>
      <w:r w:rsidR="00BE728B">
        <w:t>kunden</w:t>
      </w:r>
      <w:r w:rsidR="00963748" w:rsidRPr="00963748">
        <w:t>eigenen CRM gespeichert</w:t>
      </w:r>
      <w:r w:rsidR="000C2FAC">
        <w:t xml:space="preserve"> werden, sofern das CRM dies unterstützt.</w:t>
      </w:r>
    </w:p>
    <w:p w14:paraId="46F4210A" w14:textId="141ABD96" w:rsidR="000C2FAC" w:rsidRDefault="00EA6F53">
      <w:r>
        <w:t>U</w:t>
      </w:r>
      <w:r w:rsidR="000C2FAC">
        <w:t>nterstützte CRM-Systeme</w:t>
      </w:r>
    </w:p>
    <w:p w14:paraId="20B05FF8" w14:textId="58F955E6" w:rsidR="005B24AC" w:rsidRPr="00D57EC1" w:rsidRDefault="005B24AC" w:rsidP="00ED6CA3">
      <w:pPr>
        <w:pStyle w:val="Aufzhlungszeichen"/>
      </w:pPr>
      <w:proofErr w:type="spellStart"/>
      <w:r w:rsidRPr="00D57EC1">
        <w:t>Zendesk</w:t>
      </w:r>
      <w:proofErr w:type="spellEnd"/>
      <w:r w:rsidRPr="00D57EC1">
        <w:t xml:space="preserve"> CRM</w:t>
      </w:r>
      <w:r w:rsidRPr="00D57EC1">
        <w:rPr>
          <w:rFonts w:ascii="Arial" w:hAnsi="Arial" w:cs="Arial"/>
        </w:rPr>
        <w:t>​</w:t>
      </w:r>
    </w:p>
    <w:p w14:paraId="24E23041" w14:textId="70612F8B" w:rsidR="005B24AC" w:rsidRPr="00D57EC1" w:rsidRDefault="005B24AC" w:rsidP="00ED6CA3">
      <w:pPr>
        <w:pStyle w:val="Aufzhlungszeichen"/>
      </w:pPr>
      <w:proofErr w:type="spellStart"/>
      <w:r w:rsidRPr="00D57EC1">
        <w:t>Kustomer</w:t>
      </w:r>
      <w:proofErr w:type="spellEnd"/>
      <w:r w:rsidRPr="00D57EC1">
        <w:rPr>
          <w:rFonts w:ascii="Arial" w:hAnsi="Arial" w:cs="Arial"/>
        </w:rPr>
        <w:t>​</w:t>
      </w:r>
    </w:p>
    <w:p w14:paraId="0F77224F" w14:textId="5B69E347" w:rsidR="005B24AC" w:rsidRPr="00D57EC1" w:rsidRDefault="005B24AC" w:rsidP="00ED6CA3">
      <w:pPr>
        <w:pStyle w:val="Aufzhlungszeichen"/>
      </w:pPr>
      <w:r w:rsidRPr="00D57EC1">
        <w:t>Salesforce Lightning</w:t>
      </w:r>
      <w:r w:rsidRPr="00D57EC1">
        <w:rPr>
          <w:rFonts w:ascii="Arial" w:hAnsi="Arial" w:cs="Arial"/>
        </w:rPr>
        <w:t>​</w:t>
      </w:r>
    </w:p>
    <w:p w14:paraId="4E8A2EEF" w14:textId="0840F755" w:rsidR="000C2FAC" w:rsidRDefault="005B24AC" w:rsidP="00ED6CA3">
      <w:pPr>
        <w:pStyle w:val="Aufzhlungszeichen"/>
      </w:pPr>
      <w:r w:rsidRPr="005B24AC">
        <w:t>Dynamics</w:t>
      </w:r>
      <w:r w:rsidRPr="005B24AC">
        <w:rPr>
          <w:rFonts w:ascii="Arial" w:hAnsi="Arial" w:cs="Arial"/>
        </w:rPr>
        <w:t>​</w:t>
      </w:r>
    </w:p>
    <w:p w14:paraId="25873F2E" w14:textId="792B7C57" w:rsidR="00E96C83" w:rsidRDefault="00E96C83" w:rsidP="003D3BCA">
      <w:r>
        <w:t xml:space="preserve">Um Problemfälle abzuwenden, obliegt es dem Kunden mit </w:t>
      </w:r>
      <w:r w:rsidR="006B76B8">
        <w:t xml:space="preserve">dem Anbieter des </w:t>
      </w:r>
      <w:proofErr w:type="spellStart"/>
      <w:ins w:id="131" w:author="Dennis Derkum" w:date="2023-06-27T13:33:00Z">
        <w:r w:rsidR="00C770BD">
          <w:t>Rea</w:t>
        </w:r>
      </w:ins>
      <w:ins w:id="132" w:author="Dennis Derkum" w:date="2023-06-27T13:34:00Z">
        <w:r w:rsidR="00C770BD">
          <w:t>ch</w:t>
        </w:r>
      </w:ins>
      <w:proofErr w:type="spellEnd"/>
      <w:del w:id="133" w:author="Dennis Derkum" w:date="2023-06-27T13:33:00Z">
        <w:r w:rsidR="006B76B8" w:rsidDel="00C770BD">
          <w:delText>Cloud</w:delText>
        </w:r>
      </w:del>
      <w:r w:rsidR="006B76B8">
        <w:t xml:space="preserve"> Contact Center</w:t>
      </w:r>
      <w:r w:rsidR="00A911F9">
        <w:t xml:space="preserve"> und dem Anbieter des CRM-Systems</w:t>
      </w:r>
      <w:r>
        <w:t xml:space="preserve"> zu klären und sicherzustellen, dass sein vorhandenes CRM-System </w:t>
      </w:r>
      <w:r w:rsidR="007B7FB6">
        <w:t xml:space="preserve">im gewünschten Umfang </w:t>
      </w:r>
      <w:r>
        <w:t xml:space="preserve">mit dem Kommerziellen </w:t>
      </w:r>
      <w:proofErr w:type="gramStart"/>
      <w:r>
        <w:t>CRM Modul</w:t>
      </w:r>
      <w:proofErr w:type="gramEnd"/>
      <w:r>
        <w:t xml:space="preserve"> integriert werden kann. </w:t>
      </w:r>
    </w:p>
    <w:p w14:paraId="73953320" w14:textId="5B16EE87" w:rsidR="00303195" w:rsidRDefault="00303195" w:rsidP="001F32FB">
      <w:r w:rsidRPr="003D3BCA">
        <w:t>Das Modul kann über die Operator-Online Plattform bestellt werden.</w:t>
      </w:r>
      <w:r w:rsidR="00C3715E" w:rsidRPr="003D3BCA">
        <w:t xml:space="preserve"> </w:t>
      </w:r>
      <w:r w:rsidR="0031392E" w:rsidRPr="001F32FB">
        <w:t xml:space="preserve">Die </w:t>
      </w:r>
      <w:proofErr w:type="spellStart"/>
      <w:r w:rsidR="0031392E" w:rsidRPr="001F32FB">
        <w:t>Enrichtung</w:t>
      </w:r>
      <w:proofErr w:type="spellEnd"/>
      <w:r w:rsidR="0031392E" w:rsidRPr="001F32FB">
        <w:t xml:space="preserve"> ist kundenspezifisch</w:t>
      </w:r>
      <w:r w:rsidR="00C13696" w:rsidRPr="0067453E">
        <w:t xml:space="preserve"> und erfordert die Mitarbeit des Kunden bei der Integration.</w:t>
      </w:r>
    </w:p>
    <w:p w14:paraId="32A72519" w14:textId="3B04084F" w:rsidR="00E41E44" w:rsidRPr="00D75923" w:rsidRDefault="00AC6801">
      <w:pPr>
        <w:pStyle w:val="berschrift3"/>
        <w:rPr>
          <w:color w:val="025599"/>
          <w:rPrChange w:id="134" w:author="Dennis Derkum" w:date="2023-06-27T09:37:00Z">
            <w:rPr/>
          </w:rPrChange>
        </w:rPr>
      </w:pPr>
      <w:r w:rsidRPr="00D75923">
        <w:rPr>
          <w:color w:val="025599"/>
          <w:rPrChange w:id="135" w:author="Dennis Derkum" w:date="2023-06-27T09:37:00Z">
            <w:rPr/>
          </w:rPrChange>
        </w:rPr>
        <w:t>Adressbuch-Modul</w:t>
      </w:r>
    </w:p>
    <w:p w14:paraId="468782DB" w14:textId="7A820693" w:rsidR="00B00326" w:rsidRDefault="00BB446D">
      <w:r>
        <w:t>Nutzer, denen dieses Modul zugewiesen wird</w:t>
      </w:r>
      <w:r w:rsidR="008521D0">
        <w:t>,</w:t>
      </w:r>
      <w:r w:rsidR="00B00326">
        <w:t xml:space="preserve"> erhalten Zugriff</w:t>
      </w:r>
      <w:r w:rsidR="008521D0">
        <w:t xml:space="preserve"> auf gemeinsame Kontakte im </w:t>
      </w:r>
      <w:proofErr w:type="spellStart"/>
      <w:ins w:id="136" w:author="Dennis Derkum" w:date="2023-06-27T13:34:00Z">
        <w:r w:rsidR="00C770BD">
          <w:t>Reach</w:t>
        </w:r>
      </w:ins>
      <w:proofErr w:type="spellEnd"/>
      <w:del w:id="137" w:author="Dennis Derkum" w:date="2023-06-27T13:34:00Z">
        <w:r w:rsidR="008521D0" w:rsidDel="00C770BD">
          <w:delText>Cloud</w:delText>
        </w:r>
      </w:del>
      <w:r w:rsidR="008521D0">
        <w:t xml:space="preserve"> Contact Center</w:t>
      </w:r>
      <w:r w:rsidR="00B00326">
        <w:t>.</w:t>
      </w:r>
    </w:p>
    <w:p w14:paraId="1E8D6F74" w14:textId="77777777" w:rsidR="004B708D" w:rsidRDefault="008521D0">
      <w:r>
        <w:t xml:space="preserve"> </w:t>
      </w:r>
      <w:r w:rsidR="004B708D">
        <w:t>Hauptfunktionen:</w:t>
      </w:r>
    </w:p>
    <w:p w14:paraId="4F95B69D" w14:textId="3F5D37DE" w:rsidR="0049490E" w:rsidRDefault="0049490E" w:rsidP="00ED6CA3">
      <w:pPr>
        <w:pStyle w:val="Aufzhlungszeichen"/>
      </w:pPr>
      <w:r w:rsidRPr="0049490E">
        <w:t>Gemeinsame Kontakte verwalten und ergänzen</w:t>
      </w:r>
      <w:r w:rsidRPr="0049490E">
        <w:rPr>
          <w:rFonts w:ascii="Arial" w:hAnsi="Arial" w:cs="Arial"/>
        </w:rPr>
        <w:t>​</w:t>
      </w:r>
    </w:p>
    <w:p w14:paraId="2D8ED207" w14:textId="76351E21" w:rsidR="0049490E" w:rsidRDefault="0049490E" w:rsidP="00ED6CA3">
      <w:pPr>
        <w:pStyle w:val="Aufzhlungszeichen"/>
      </w:pPr>
      <w:r w:rsidRPr="0049490E">
        <w:t>Informationen zum Anrufer</w:t>
      </w:r>
      <w:r w:rsidR="00D93044">
        <w:t xml:space="preserve"> wird</w:t>
      </w:r>
      <w:r w:rsidRPr="0049490E">
        <w:t xml:space="preserve"> für alle verfügbar </w:t>
      </w:r>
      <w:r w:rsidR="00D93044">
        <w:t>und</w:t>
      </w:r>
      <w:r w:rsidRPr="0049490E">
        <w:t xml:space="preserve"> werden beim Anruf angezeigt</w:t>
      </w:r>
      <w:r w:rsidRPr="0049490E">
        <w:rPr>
          <w:rFonts w:ascii="Arial" w:hAnsi="Arial" w:cs="Arial"/>
        </w:rPr>
        <w:t>​</w:t>
      </w:r>
    </w:p>
    <w:p w14:paraId="62B57A11" w14:textId="6ED1DA10" w:rsidR="0049490E" w:rsidRDefault="0049490E" w:rsidP="00ED6CA3">
      <w:pPr>
        <w:pStyle w:val="Aufzhlungszeichen"/>
      </w:pPr>
      <w:proofErr w:type="gramStart"/>
      <w:r w:rsidRPr="0049490E">
        <w:t>CSV Import</w:t>
      </w:r>
      <w:proofErr w:type="gramEnd"/>
      <w:r w:rsidRPr="0049490E">
        <w:t xml:space="preserve"> und Export</w:t>
      </w:r>
      <w:r w:rsidRPr="0049490E">
        <w:rPr>
          <w:rFonts w:ascii="Arial" w:hAnsi="Arial" w:cs="Arial"/>
        </w:rPr>
        <w:t>​</w:t>
      </w:r>
    </w:p>
    <w:p w14:paraId="20AADEA6" w14:textId="03A77E3E" w:rsidR="00F15EF4" w:rsidRPr="0049490E" w:rsidRDefault="0049490E" w:rsidP="00ED6CA3">
      <w:pPr>
        <w:pStyle w:val="Aufzhlungszeichen"/>
      </w:pPr>
      <w:r w:rsidRPr="0049490E">
        <w:t>Ou</w:t>
      </w:r>
      <w:r w:rsidR="00CE0445">
        <w:t>t</w:t>
      </w:r>
      <w:r w:rsidRPr="0049490E">
        <w:t xml:space="preserve">bound Calls aus dem </w:t>
      </w:r>
      <w:r w:rsidR="00CE0445">
        <w:t xml:space="preserve">gemeinsamen </w:t>
      </w:r>
      <w:r w:rsidRPr="0049490E">
        <w:t>Adressbuch</w:t>
      </w:r>
    </w:p>
    <w:p w14:paraId="0ADD5F13" w14:textId="0F95C7A2" w:rsidR="00303195" w:rsidRPr="00303195" w:rsidRDefault="00303195" w:rsidP="003D3BCA">
      <w:r w:rsidRPr="003D3BCA">
        <w:t>Das Modul kann über die Operator-Online Plattform bestellt werden.</w:t>
      </w:r>
    </w:p>
    <w:p w14:paraId="310AB027" w14:textId="103B9611" w:rsidR="00D43166" w:rsidRPr="00D75923" w:rsidRDefault="00D43166">
      <w:pPr>
        <w:pStyle w:val="berschrift3"/>
        <w:rPr>
          <w:color w:val="025599"/>
          <w:rPrChange w:id="138" w:author="Dennis Derkum" w:date="2023-06-27T09:37:00Z">
            <w:rPr/>
          </w:rPrChange>
        </w:rPr>
      </w:pPr>
      <w:proofErr w:type="spellStart"/>
      <w:r w:rsidRPr="00D75923">
        <w:rPr>
          <w:color w:val="025599"/>
          <w:rPrChange w:id="139" w:author="Dennis Derkum" w:date="2023-06-27T09:37:00Z">
            <w:rPr/>
          </w:rPrChange>
        </w:rPr>
        <w:t>Advanced</w:t>
      </w:r>
      <w:proofErr w:type="spellEnd"/>
      <w:r w:rsidRPr="00D75923">
        <w:rPr>
          <w:color w:val="025599"/>
          <w:rPrChange w:id="140" w:author="Dennis Derkum" w:date="2023-06-27T09:37:00Z">
            <w:rPr/>
          </w:rPrChange>
        </w:rPr>
        <w:t xml:space="preserve"> IVR</w:t>
      </w:r>
      <w:r w:rsidR="00E95DA1" w:rsidRPr="00D75923">
        <w:rPr>
          <w:color w:val="025599"/>
          <w:rPrChange w:id="141" w:author="Dennis Derkum" w:date="2023-06-27T09:37:00Z">
            <w:rPr/>
          </w:rPrChange>
        </w:rPr>
        <w:t xml:space="preserve"> (Speech IVR)</w:t>
      </w:r>
    </w:p>
    <w:p w14:paraId="5060BD0E" w14:textId="4F795CA3" w:rsidR="00D43166" w:rsidRDefault="00A94346">
      <w:r w:rsidRPr="00A94346">
        <w:t xml:space="preserve">Mit der Option </w:t>
      </w:r>
      <w:proofErr w:type="spellStart"/>
      <w:r w:rsidRPr="00A94346">
        <w:t>Advanced</w:t>
      </w:r>
      <w:proofErr w:type="spellEnd"/>
      <w:r w:rsidRPr="00A94346">
        <w:t xml:space="preserve"> IVR kann</w:t>
      </w:r>
      <w:r>
        <w:t xml:space="preserve"> </w:t>
      </w:r>
      <w:r w:rsidR="003C04BA">
        <w:t>ein</w:t>
      </w:r>
      <w:r w:rsidR="00646152">
        <w:t xml:space="preserve"> </w:t>
      </w:r>
      <w:r w:rsidR="00FF6B9B">
        <w:t>Intera</w:t>
      </w:r>
      <w:r w:rsidR="00E2443F">
        <w:t xml:space="preserve">ktives </w:t>
      </w:r>
      <w:r w:rsidR="004077FC">
        <w:t xml:space="preserve">Voice Response </w:t>
      </w:r>
      <w:r w:rsidR="00991B77">
        <w:t>aufgebaut werden</w:t>
      </w:r>
      <w:r w:rsidR="004077FC">
        <w:t xml:space="preserve">, dass auf gesprochene Worte </w:t>
      </w:r>
      <w:r w:rsidR="001D4B20">
        <w:t xml:space="preserve">reagiert. </w:t>
      </w:r>
      <w:r w:rsidR="00DE6AEF">
        <w:t>Es steht damit auch eine Sprache</w:t>
      </w:r>
      <w:r w:rsidR="00642C56">
        <w:t>-zu-Text Funktion zur Verfügung, sowie ein</w:t>
      </w:r>
      <w:r w:rsidR="00493F58">
        <w:t>e</w:t>
      </w:r>
      <w:r w:rsidR="00642C56">
        <w:t xml:space="preserve"> Funktion zu</w:t>
      </w:r>
      <w:r w:rsidR="001F24EC">
        <w:t xml:space="preserve">r </w:t>
      </w:r>
      <w:r w:rsidR="00826765">
        <w:t xml:space="preserve">Kurz-Abfrage von </w:t>
      </w:r>
      <w:r w:rsidR="007A4B20">
        <w:t>Kundenfeedback.</w:t>
      </w:r>
    </w:p>
    <w:p w14:paraId="3062FBFF" w14:textId="510BA570" w:rsidR="0075402F" w:rsidRPr="00CD725D" w:rsidRDefault="0075402F">
      <w:proofErr w:type="spellStart"/>
      <w:r w:rsidRPr="00CD725D">
        <w:t>Advanced</w:t>
      </w:r>
      <w:proofErr w:type="spellEnd"/>
      <w:r w:rsidRPr="00CD725D">
        <w:t xml:space="preserve"> IVR </w:t>
      </w:r>
      <w:r w:rsidR="003C5B37">
        <w:t>kann</w:t>
      </w:r>
      <w:r w:rsidR="00A45C5D">
        <w:t xml:space="preserve"> </w:t>
      </w:r>
      <w:r w:rsidR="004405DD">
        <w:t>nach Aufnahme</w:t>
      </w:r>
      <w:r w:rsidR="003C5B37">
        <w:t xml:space="preserve"> und Prüfung</w:t>
      </w:r>
      <w:r w:rsidR="004405DD">
        <w:t xml:space="preserve"> der entsprechenden Kun</w:t>
      </w:r>
      <w:r w:rsidR="00C22A4F">
        <w:t xml:space="preserve">denanforderungen </w:t>
      </w:r>
      <w:r w:rsidR="006B4307">
        <w:t>eingerichtet</w:t>
      </w:r>
      <w:r w:rsidR="003C5B37">
        <w:t xml:space="preserve"> werden</w:t>
      </w:r>
      <w:r w:rsidR="006B4307">
        <w:t xml:space="preserve">. </w:t>
      </w:r>
      <w:r w:rsidR="00C67594">
        <w:t>Die Konfiguration ist kundensp</w:t>
      </w:r>
      <w:r w:rsidR="002C1DF1">
        <w:t xml:space="preserve">ezifisch. </w:t>
      </w:r>
      <w:r w:rsidR="00B11FDE">
        <w:t xml:space="preserve">Für den </w:t>
      </w:r>
      <w:r w:rsidR="00B11FDE">
        <w:lastRenderedPageBreak/>
        <w:t xml:space="preserve">Kunden besteht eine Mitwirkungspflicht bei der Definition und Optimierung der benötigen </w:t>
      </w:r>
      <w:r w:rsidR="008112D8">
        <w:t>Schlag</w:t>
      </w:r>
      <w:r w:rsidR="00B11FDE">
        <w:t>wörter.</w:t>
      </w:r>
    </w:p>
    <w:p w14:paraId="79CE3E08" w14:textId="5F36B23D" w:rsidR="00F15EF4" w:rsidRPr="00D75923" w:rsidRDefault="00BA69DE">
      <w:pPr>
        <w:pStyle w:val="berschrift3"/>
        <w:rPr>
          <w:color w:val="025599"/>
          <w:rPrChange w:id="142" w:author="Dennis Derkum" w:date="2023-06-27T09:37:00Z">
            <w:rPr/>
          </w:rPrChange>
        </w:rPr>
      </w:pPr>
      <w:r w:rsidRPr="00D75923">
        <w:rPr>
          <w:color w:val="025599"/>
          <w:rPrChange w:id="143" w:author="Dennis Derkum" w:date="2023-06-27T09:37:00Z">
            <w:rPr/>
          </w:rPrChange>
        </w:rPr>
        <w:t xml:space="preserve">Virtual </w:t>
      </w:r>
      <w:proofErr w:type="spellStart"/>
      <w:r w:rsidRPr="00D75923">
        <w:rPr>
          <w:color w:val="025599"/>
          <w:rPrChange w:id="144" w:author="Dennis Derkum" w:date="2023-06-27T09:37:00Z">
            <w:rPr/>
          </w:rPrChange>
        </w:rPr>
        <w:t>Assistant</w:t>
      </w:r>
      <w:proofErr w:type="spellEnd"/>
    </w:p>
    <w:p w14:paraId="3F036353" w14:textId="25446D66" w:rsidR="00F3409B" w:rsidRDefault="00F3409B">
      <w:r w:rsidRPr="00A94346">
        <w:t xml:space="preserve">Mit der Option </w:t>
      </w:r>
      <w:r>
        <w:t xml:space="preserve">Virtual </w:t>
      </w:r>
      <w:proofErr w:type="spellStart"/>
      <w:r>
        <w:t>Assistant</w:t>
      </w:r>
      <w:proofErr w:type="spellEnd"/>
      <w:r w:rsidRPr="00A94346">
        <w:t xml:space="preserve"> kann</w:t>
      </w:r>
      <w:r>
        <w:t xml:space="preserve"> ein </w:t>
      </w:r>
      <w:r w:rsidR="00EC697B">
        <w:t>i</w:t>
      </w:r>
      <w:r>
        <w:t>nteraktives Sprach</w:t>
      </w:r>
      <w:r w:rsidR="00EC697B">
        <w:t>dialogsystem</w:t>
      </w:r>
      <w:r>
        <w:t xml:space="preserve"> aufgebaut werden, dass auf</w:t>
      </w:r>
      <w:r w:rsidR="00EC697B">
        <w:t xml:space="preserve"> natürliche</w:t>
      </w:r>
      <w:r>
        <w:t xml:space="preserve"> </w:t>
      </w:r>
      <w:r w:rsidR="00C0604A">
        <w:t>Sprache</w:t>
      </w:r>
      <w:r>
        <w:t xml:space="preserve"> reagiert. </w:t>
      </w:r>
      <w:r w:rsidR="0045099D">
        <w:t xml:space="preserve">Anrufer </w:t>
      </w:r>
      <w:r w:rsidR="00C0604A">
        <w:t>können mit dem System einen natürlichen Dialog führen, wobei das System die Absicht des Kunden im Dialog ermittelt.</w:t>
      </w:r>
    </w:p>
    <w:p w14:paraId="46737B7B" w14:textId="33109580" w:rsidR="00BA69DE" w:rsidRPr="00493F58" w:rsidRDefault="003F4B2B">
      <w:r>
        <w:t xml:space="preserve">Der Virtual </w:t>
      </w:r>
      <w:proofErr w:type="spellStart"/>
      <w:r>
        <w:t>Assistant</w:t>
      </w:r>
      <w:proofErr w:type="spellEnd"/>
      <w:r w:rsidRPr="00A94346">
        <w:t xml:space="preserve"> </w:t>
      </w:r>
      <w:r w:rsidR="00F3409B">
        <w:t xml:space="preserve">kann nach Aufnahme und Prüfung der entsprechenden Kundenanforderungen eingerichtet werden. Die Konfiguration ist kundenspezifisch. </w:t>
      </w:r>
      <w:r w:rsidR="005D2295">
        <w:t>Für den Kunden besteht eine Mitwirkungspflicht bei der De</w:t>
      </w:r>
      <w:r w:rsidR="00B11FDE">
        <w:t xml:space="preserve">finition und Optimierung der benötigen Dialoge und </w:t>
      </w:r>
      <w:r w:rsidR="008112D8">
        <w:t>Schlagw</w:t>
      </w:r>
      <w:r w:rsidR="00B11FDE">
        <w:t>örter.</w:t>
      </w:r>
    </w:p>
    <w:p w14:paraId="6F023FDF" w14:textId="6763B805" w:rsidR="00BA69DE" w:rsidRPr="00D75923" w:rsidRDefault="00B333B6">
      <w:pPr>
        <w:pStyle w:val="berschrift3"/>
        <w:rPr>
          <w:color w:val="025599"/>
          <w:rPrChange w:id="145" w:author="Dennis Derkum" w:date="2023-06-27T09:37:00Z">
            <w:rPr/>
          </w:rPrChange>
        </w:rPr>
      </w:pPr>
      <w:r w:rsidRPr="00D75923">
        <w:rPr>
          <w:color w:val="025599"/>
          <w:rPrChange w:id="146" w:author="Dennis Derkum" w:date="2023-06-27T09:37:00Z">
            <w:rPr/>
          </w:rPrChange>
        </w:rPr>
        <w:t xml:space="preserve">API - </w:t>
      </w:r>
      <w:r w:rsidR="00B87814" w:rsidRPr="00D75923">
        <w:rPr>
          <w:color w:val="025599"/>
          <w:rPrChange w:id="147" w:author="Dennis Derkum" w:date="2023-06-27T09:37:00Z">
            <w:rPr/>
          </w:rPrChange>
        </w:rPr>
        <w:t>Anrufdetails &amp; Statistiken</w:t>
      </w:r>
    </w:p>
    <w:p w14:paraId="7797922C" w14:textId="629F66B2" w:rsidR="003F5353" w:rsidRDefault="00856B41">
      <w:r>
        <w:t>Mit de</w:t>
      </w:r>
      <w:r w:rsidR="00EC5D86">
        <w:t>m</w:t>
      </w:r>
      <w:r>
        <w:t xml:space="preserve"> API</w:t>
      </w:r>
      <w:r w:rsidR="00EC5D86">
        <w:t>-</w:t>
      </w:r>
      <w:r w:rsidRPr="00856B41">
        <w:t xml:space="preserve">Anrufdetails &amp; Statistiken </w:t>
      </w:r>
      <w:r>
        <w:t>erhält der Kunde die Möglichkeit</w:t>
      </w:r>
      <w:r w:rsidRPr="00856B41">
        <w:t>, Konversations</w:t>
      </w:r>
      <w:r w:rsidR="00E13402">
        <w:t>- bzw. Anruf</w:t>
      </w:r>
      <w:r w:rsidRPr="00856B41">
        <w:t xml:space="preserve">details und -statistiken </w:t>
      </w:r>
      <w:r w:rsidR="00E13402">
        <w:t xml:space="preserve">über ein API zu exportieren und </w:t>
      </w:r>
      <w:r w:rsidR="00E917A3">
        <w:t xml:space="preserve">damit anderen </w:t>
      </w:r>
      <w:r w:rsidRPr="00856B41">
        <w:t xml:space="preserve">Geschäfts- /BI-anwendungen </w:t>
      </w:r>
      <w:r w:rsidR="00E917A3">
        <w:t>des Kunden zur</w:t>
      </w:r>
      <w:r w:rsidR="00C07318">
        <w:t xml:space="preserve"> Speicherung oder Weiterverarbeitung zur </w:t>
      </w:r>
      <w:r w:rsidR="00E917A3">
        <w:t>Verfügung zu stellen</w:t>
      </w:r>
      <w:r w:rsidRPr="00856B41">
        <w:t>.</w:t>
      </w:r>
    </w:p>
    <w:p w14:paraId="646C0765" w14:textId="1F6497DE" w:rsidR="0056345C" w:rsidRPr="00856B41" w:rsidRDefault="0056345C">
      <w:r w:rsidRPr="003D3BCA">
        <w:t xml:space="preserve">Die </w:t>
      </w:r>
      <w:proofErr w:type="spellStart"/>
      <w:r w:rsidRPr="003D3BCA">
        <w:t>Enrichtung</w:t>
      </w:r>
      <w:proofErr w:type="spellEnd"/>
      <w:r w:rsidRPr="003D3BCA">
        <w:t xml:space="preserve"> ist kundenspezifisch und erfordert die Mitarbeit des Kunden bei der Integration.</w:t>
      </w:r>
    </w:p>
    <w:p w14:paraId="3DACDEC0" w14:textId="76B7DEE4" w:rsidR="00303195" w:rsidRPr="00303195" w:rsidRDefault="00303195">
      <w:r w:rsidRPr="003D3BCA">
        <w:t>Das Modul kann über die Operator-Online Plattform bestellt werden.</w:t>
      </w:r>
    </w:p>
    <w:p w14:paraId="125D5655" w14:textId="6F65ED20" w:rsidR="003F5353" w:rsidRPr="00D75923" w:rsidRDefault="00677B25">
      <w:pPr>
        <w:pStyle w:val="berschrift3"/>
        <w:rPr>
          <w:color w:val="025599"/>
          <w:rPrChange w:id="148" w:author="Dennis Derkum" w:date="2023-06-27T09:38:00Z">
            <w:rPr/>
          </w:rPrChange>
        </w:rPr>
      </w:pPr>
      <w:r w:rsidRPr="00D75923">
        <w:rPr>
          <w:color w:val="025599"/>
          <w:rPrChange w:id="149" w:author="Dennis Derkum" w:date="2023-06-27T09:38:00Z">
            <w:rPr/>
          </w:rPrChange>
        </w:rPr>
        <w:t>API - URL2Call</w:t>
      </w:r>
    </w:p>
    <w:p w14:paraId="1B99588C" w14:textId="2FED80AF" w:rsidR="00102AA2" w:rsidRPr="0092063E" w:rsidRDefault="00102AA2">
      <w:r>
        <w:t>Mit dem API-</w:t>
      </w:r>
      <w:r w:rsidR="00706BD8">
        <w:t>URL2Call</w:t>
      </w:r>
      <w:r w:rsidRPr="00856B41">
        <w:t xml:space="preserve"> </w:t>
      </w:r>
      <w:r>
        <w:t>erhält der Kunde die Möglichkeit</w:t>
      </w:r>
      <w:r w:rsidRPr="00856B41">
        <w:t>,</w:t>
      </w:r>
      <w:r>
        <w:t xml:space="preserve"> </w:t>
      </w:r>
      <w:r w:rsidRPr="003D3BCA">
        <w:t>ausgehende Anruf</w:t>
      </w:r>
      <w:r w:rsidR="00706BD8" w:rsidRPr="003D3BCA">
        <w:t>e</w:t>
      </w:r>
      <w:r w:rsidRPr="001F32FB">
        <w:t xml:space="preserve"> </w:t>
      </w:r>
      <w:r w:rsidR="005A1EAD" w:rsidRPr="001F32FB">
        <w:t xml:space="preserve">z.B. </w:t>
      </w:r>
      <w:r w:rsidRPr="001F32FB">
        <w:t>aus einer vorhandenen mobile</w:t>
      </w:r>
      <w:r w:rsidR="008B3658" w:rsidRPr="0067453E">
        <w:t>n</w:t>
      </w:r>
      <w:r w:rsidRPr="0092063E">
        <w:t xml:space="preserve"> App, Web- oder Unternehmensanwendung</w:t>
      </w:r>
      <w:r w:rsidR="005A1EAD" w:rsidRPr="0092063E">
        <w:t xml:space="preserve"> zu initiieren</w:t>
      </w:r>
      <w:r w:rsidR="00706BD8" w:rsidRPr="0092063E">
        <w:t>.</w:t>
      </w:r>
      <w:r w:rsidR="008B3658" w:rsidRPr="0092063E">
        <w:t xml:space="preserve"> Dabei baut d</w:t>
      </w:r>
      <w:r w:rsidRPr="0092063E">
        <w:t xml:space="preserve">as </w:t>
      </w:r>
      <w:proofErr w:type="spellStart"/>
      <w:ins w:id="150" w:author="Dennis Derkum" w:date="2023-06-27T13:34:00Z">
        <w:r w:rsidR="00C770BD">
          <w:t>Reach</w:t>
        </w:r>
      </w:ins>
      <w:proofErr w:type="spellEnd"/>
      <w:del w:id="151" w:author="Dennis Derkum" w:date="2023-06-27T13:34:00Z">
        <w:r w:rsidRPr="0092063E" w:rsidDel="00C770BD">
          <w:delText>Cloud</w:delText>
        </w:r>
      </w:del>
      <w:r w:rsidRPr="0092063E">
        <w:t xml:space="preserve"> Contact Center den Anruf zum Agenten und zum Ziel auf.</w:t>
      </w:r>
    </w:p>
    <w:p w14:paraId="1059EE44" w14:textId="6C3AC939" w:rsidR="008B3658" w:rsidRPr="008B3658" w:rsidRDefault="008B3658">
      <w:r w:rsidRPr="0092063E">
        <w:t xml:space="preserve">Die </w:t>
      </w:r>
      <w:proofErr w:type="spellStart"/>
      <w:r w:rsidRPr="0092063E">
        <w:t>Enrichtung</w:t>
      </w:r>
      <w:proofErr w:type="spellEnd"/>
      <w:r w:rsidRPr="0092063E">
        <w:t xml:space="preserve"> ist kundenspezifisch und erfordert die Mitarbeit des Kunden bei der Integration.</w:t>
      </w:r>
    </w:p>
    <w:p w14:paraId="3446DF5C" w14:textId="349A396A" w:rsidR="00677B25" w:rsidRPr="00303195" w:rsidRDefault="00303195">
      <w:r w:rsidRPr="003D3BCA">
        <w:t>Das Modul kann über die Operator-Online Plattform bestellt werden.</w:t>
      </w:r>
    </w:p>
    <w:p w14:paraId="27FBE17A" w14:textId="5649D525" w:rsidR="00677B25" w:rsidRPr="00D75923" w:rsidRDefault="00E41B9C">
      <w:pPr>
        <w:pStyle w:val="berschrift3"/>
        <w:rPr>
          <w:color w:val="025599"/>
          <w:rPrChange w:id="152" w:author="Dennis Derkum" w:date="2023-06-27T09:38:00Z">
            <w:rPr/>
          </w:rPrChange>
        </w:rPr>
      </w:pPr>
      <w:r w:rsidRPr="00D75923">
        <w:rPr>
          <w:color w:val="025599"/>
          <w:rPrChange w:id="153" w:author="Dennis Derkum" w:date="2023-06-27T09:38:00Z">
            <w:rPr/>
          </w:rPrChange>
        </w:rPr>
        <w:t xml:space="preserve">API - </w:t>
      </w:r>
      <w:proofErr w:type="spellStart"/>
      <w:r w:rsidRPr="00D75923">
        <w:rPr>
          <w:color w:val="025599"/>
          <w:rPrChange w:id="154" w:author="Dennis Derkum" w:date="2023-06-27T09:38:00Z">
            <w:rPr/>
          </w:rPrChange>
        </w:rPr>
        <w:t>Mass</w:t>
      </w:r>
      <w:proofErr w:type="spellEnd"/>
      <w:r w:rsidRPr="00D75923">
        <w:rPr>
          <w:color w:val="025599"/>
          <w:rPrChange w:id="155" w:author="Dennis Derkum" w:date="2023-06-27T09:38:00Z">
            <w:rPr/>
          </w:rPrChange>
        </w:rPr>
        <w:t xml:space="preserve"> Call Recordings Download</w:t>
      </w:r>
    </w:p>
    <w:p w14:paraId="5E482C25" w14:textId="4F6FDCCB" w:rsidR="006B5F78" w:rsidRPr="006B5F78" w:rsidRDefault="0031662A">
      <w:r w:rsidRPr="006B5F78">
        <w:t xml:space="preserve">Mit dem </w:t>
      </w:r>
      <w:r w:rsidR="006B5F78" w:rsidRPr="006B5F78">
        <w:t xml:space="preserve">API - </w:t>
      </w:r>
      <w:proofErr w:type="spellStart"/>
      <w:r w:rsidR="006B5F78" w:rsidRPr="006B5F78">
        <w:t>Mass</w:t>
      </w:r>
      <w:proofErr w:type="spellEnd"/>
      <w:r w:rsidR="006B5F78" w:rsidRPr="006B5F78">
        <w:t xml:space="preserve"> Call Recordings Download</w:t>
      </w:r>
      <w:r w:rsidR="006B5F78">
        <w:t xml:space="preserve"> </w:t>
      </w:r>
      <w:r>
        <w:t>erhält der Kunde die Möglichkeit</w:t>
      </w:r>
      <w:r w:rsidR="006B5F78" w:rsidRPr="003D3BCA">
        <w:t xml:space="preserve">, </w:t>
      </w:r>
      <w:r w:rsidRPr="0067453E">
        <w:t>Anrufaufzeichnungsda</w:t>
      </w:r>
      <w:r w:rsidRPr="0092063E">
        <w:t xml:space="preserve">teien </w:t>
      </w:r>
      <w:r w:rsidR="006B5F78" w:rsidRPr="0092063E">
        <w:t xml:space="preserve">zu exportieren </w:t>
      </w:r>
      <w:r w:rsidR="006B5F78">
        <w:t xml:space="preserve">und damit anderen </w:t>
      </w:r>
      <w:r w:rsidR="006B5F78" w:rsidRPr="00856B41">
        <w:t xml:space="preserve">Geschäfts- /BI-anwendungen </w:t>
      </w:r>
      <w:r w:rsidR="006B5F78">
        <w:t>des Kunden zur Speicherung oder Weiterverarbeitung zur Verfügung zu stellen</w:t>
      </w:r>
      <w:r w:rsidR="006B5F78" w:rsidRPr="00856B41">
        <w:t>.</w:t>
      </w:r>
    </w:p>
    <w:p w14:paraId="53715BB6" w14:textId="1180E9B2" w:rsidR="006B5F78" w:rsidRDefault="00491CE8">
      <w:r w:rsidRPr="003D3BCA">
        <w:t xml:space="preserve">Die </w:t>
      </w:r>
      <w:proofErr w:type="spellStart"/>
      <w:r w:rsidRPr="003D3BCA">
        <w:t>Enrichtung</w:t>
      </w:r>
      <w:proofErr w:type="spellEnd"/>
      <w:r w:rsidRPr="003D3BCA">
        <w:t xml:space="preserve"> ist kundenspezifisch und erfordert die Mitarbeit des Kunden bei der Integration. </w:t>
      </w:r>
      <w:r>
        <w:t>Es obliegt dem Kunden sicherzustellen, dass der notwendige Datenschutz bei Verwendung des Leistungsmerkmals sichergestellt ist.</w:t>
      </w:r>
    </w:p>
    <w:p w14:paraId="33D02023" w14:textId="11D27F7B" w:rsidR="00DE3D77" w:rsidRDefault="00303195">
      <w:r w:rsidRPr="003D3BCA">
        <w:t>Das Modul kann über die Operator</w:t>
      </w:r>
      <w:r w:rsidRPr="001F32FB">
        <w:t>-Online Plattform bestellt werden.</w:t>
      </w:r>
    </w:p>
    <w:p w14:paraId="7785C007" w14:textId="31F42D20" w:rsidR="00303195" w:rsidRPr="00D75923" w:rsidRDefault="007F6157">
      <w:pPr>
        <w:pStyle w:val="berschrift3"/>
        <w:rPr>
          <w:color w:val="025599"/>
          <w:rPrChange w:id="156" w:author="Dennis Derkum" w:date="2023-06-27T09:38:00Z">
            <w:rPr/>
          </w:rPrChange>
        </w:rPr>
      </w:pPr>
      <w:r w:rsidRPr="00D75923">
        <w:rPr>
          <w:color w:val="025599"/>
          <w:rPrChange w:id="157" w:author="Dennis Derkum" w:date="2023-06-27T09:38:00Z">
            <w:rPr/>
          </w:rPrChange>
        </w:rPr>
        <w:t>iFrame SDK</w:t>
      </w:r>
    </w:p>
    <w:p w14:paraId="7F73E8BB" w14:textId="07FBEF3C" w:rsidR="007F6157" w:rsidRDefault="006C6639">
      <w:r w:rsidRPr="006B5F78">
        <w:t xml:space="preserve">Mit dem </w:t>
      </w:r>
      <w:r>
        <w:t>iFrame SDK erhält der Kunde die Möglichkeit</w:t>
      </w:r>
      <w:r w:rsidR="00117913">
        <w:t>,</w:t>
      </w:r>
      <w:r w:rsidRPr="006C6639">
        <w:t xml:space="preserve"> </w:t>
      </w:r>
      <w:r w:rsidR="00540CA5" w:rsidRPr="006C6639">
        <w:t>auf Basis eines Software Development Kits</w:t>
      </w:r>
      <w:r w:rsidR="00540CA5">
        <w:t xml:space="preserve"> </w:t>
      </w:r>
      <w:r w:rsidR="00117913">
        <w:t>k</w:t>
      </w:r>
      <w:r w:rsidRPr="006C6639">
        <w:t>undenspezifische Integration</w:t>
      </w:r>
      <w:r w:rsidR="00117913">
        <w:t xml:space="preserve">en </w:t>
      </w:r>
      <w:r w:rsidR="001D5217">
        <w:t>mit</w:t>
      </w:r>
      <w:r w:rsidR="00540CA5">
        <w:t xml:space="preserve"> CRM</w:t>
      </w:r>
      <w:r w:rsidR="00325F45">
        <w:t>-</w:t>
      </w:r>
      <w:r w:rsidR="00540CA5">
        <w:t>System</w:t>
      </w:r>
      <w:r w:rsidR="001D5217">
        <w:t>en</w:t>
      </w:r>
      <w:r w:rsidR="000D40DB">
        <w:t xml:space="preserve"> vorzunehmen.</w:t>
      </w:r>
    </w:p>
    <w:p w14:paraId="17769E7B" w14:textId="08DA650C" w:rsidR="000D40DB" w:rsidRDefault="000D40DB">
      <w:r w:rsidRPr="003D3BCA">
        <w:lastRenderedPageBreak/>
        <w:t xml:space="preserve">Die </w:t>
      </w:r>
      <w:r w:rsidR="0037701E" w:rsidRPr="003D3BCA">
        <w:t>Einrichtung</w:t>
      </w:r>
      <w:r w:rsidRPr="003D3BCA">
        <w:t xml:space="preserve"> ist kundenspezifisch und </w:t>
      </w:r>
      <w:r w:rsidR="00E57575" w:rsidRPr="001F32FB">
        <w:t xml:space="preserve">bedarf einer </w:t>
      </w:r>
      <w:r w:rsidR="00325F45" w:rsidRPr="001F32FB">
        <w:t xml:space="preserve">individuellen </w:t>
      </w:r>
      <w:r w:rsidR="00E57575" w:rsidRPr="00A532DF">
        <w:t>Machbarkeitsüberprüfung</w:t>
      </w:r>
      <w:r w:rsidR="00325F45" w:rsidRPr="0067453E">
        <w:t xml:space="preserve">. </w:t>
      </w:r>
      <w:r w:rsidR="00350B0A" w:rsidRPr="0092063E">
        <w:t xml:space="preserve">Sofern die gewünschte Integration leistbar </w:t>
      </w:r>
      <w:proofErr w:type="gramStart"/>
      <w:r w:rsidR="00350B0A" w:rsidRPr="0092063E">
        <w:t>ist</w:t>
      </w:r>
      <w:proofErr w:type="gramEnd"/>
      <w:r w:rsidR="005C65DC" w:rsidRPr="0092063E">
        <w:t xml:space="preserve"> </w:t>
      </w:r>
      <w:r w:rsidRPr="0092063E">
        <w:t xml:space="preserve">erfordert </w:t>
      </w:r>
      <w:r w:rsidR="008A6D9A" w:rsidRPr="0092063E">
        <w:t xml:space="preserve">es </w:t>
      </w:r>
      <w:r w:rsidRPr="0092063E">
        <w:t>die Mitarbeit des Kunden bei der Integration.</w:t>
      </w:r>
    </w:p>
    <w:p w14:paraId="5AF516F6" w14:textId="32ABFA16" w:rsidR="00303195" w:rsidRPr="00303195" w:rsidRDefault="007F6157">
      <w:r w:rsidRPr="003D3BCA">
        <w:t>Das Modul kann über die Operator-Online Plattform bestellt werden.</w:t>
      </w:r>
    </w:p>
    <w:p w14:paraId="3A357E0A" w14:textId="77777777" w:rsidR="006C5922" w:rsidRPr="00D75923" w:rsidRDefault="006C5922">
      <w:pPr>
        <w:pStyle w:val="berschrift2"/>
        <w:rPr>
          <w:color w:val="025599"/>
          <w:rPrChange w:id="158" w:author="Dennis Derkum" w:date="2023-06-27T09:38:00Z">
            <w:rPr/>
          </w:rPrChange>
        </w:rPr>
      </w:pPr>
      <w:bookmarkStart w:id="159" w:name="_Toc93515731"/>
      <w:r w:rsidRPr="00D75923">
        <w:rPr>
          <w:color w:val="025599"/>
          <w:rPrChange w:id="160" w:author="Dennis Derkum" w:date="2023-06-27T09:38:00Z">
            <w:rPr/>
          </w:rPrChange>
        </w:rPr>
        <w:t>Telefonie-Integration</w:t>
      </w:r>
      <w:bookmarkEnd w:id="159"/>
    </w:p>
    <w:p w14:paraId="31311A61" w14:textId="77777777" w:rsidR="006C5922" w:rsidRPr="00D75923" w:rsidRDefault="006C5922">
      <w:pPr>
        <w:pStyle w:val="berschrift3"/>
        <w:rPr>
          <w:color w:val="025599"/>
          <w:rPrChange w:id="161" w:author="Dennis Derkum" w:date="2023-06-27T09:38:00Z">
            <w:rPr/>
          </w:rPrChange>
        </w:rPr>
      </w:pPr>
      <w:r w:rsidRPr="00D75923">
        <w:rPr>
          <w:color w:val="025599"/>
          <w:rPrChange w:id="162" w:author="Dennis Derkum" w:date="2023-06-27T09:38:00Z">
            <w:rPr/>
          </w:rPrChange>
        </w:rPr>
        <w:t xml:space="preserve">Auswahl zwischen integriertem WebRTC </w:t>
      </w:r>
      <w:proofErr w:type="spellStart"/>
      <w:r w:rsidRPr="00D75923">
        <w:rPr>
          <w:color w:val="025599"/>
          <w:rPrChange w:id="163" w:author="Dennis Derkum" w:date="2023-06-27T09:38:00Z">
            <w:rPr/>
          </w:rPrChange>
        </w:rPr>
        <w:t>Webphone</w:t>
      </w:r>
      <w:proofErr w:type="spellEnd"/>
      <w:r w:rsidRPr="00D75923">
        <w:rPr>
          <w:color w:val="025599"/>
          <w:rPrChange w:id="164" w:author="Dennis Derkum" w:date="2023-06-27T09:38:00Z">
            <w:rPr/>
          </w:rPrChange>
        </w:rPr>
        <w:t xml:space="preserve"> oder Weiterleitung zu beliebiger Rufnummer</w:t>
      </w:r>
    </w:p>
    <w:p w14:paraId="43CDBF6C" w14:textId="77777777" w:rsidR="006C5922" w:rsidRDefault="006C5922" w:rsidP="006C5922">
      <w:pPr>
        <w:pStyle w:val="Textkrper"/>
        <w:spacing w:after="180"/>
      </w:pPr>
      <w:r>
        <w:t>Zur Bearbeitung der Anrufe durch die Mitarbeiter stehen verschiedene Telefonie-Optionen zur Verfügung:</w:t>
      </w:r>
    </w:p>
    <w:p w14:paraId="47357750" w14:textId="77777777" w:rsidR="006C5922" w:rsidRDefault="006C5922" w:rsidP="006C5922">
      <w:pPr>
        <w:pStyle w:val="Textkrper"/>
        <w:numPr>
          <w:ilvl w:val="0"/>
          <w:numId w:val="9"/>
        </w:numPr>
        <w:spacing w:after="180"/>
        <w:ind w:left="714" w:hanging="357"/>
      </w:pPr>
      <w:r>
        <w:t xml:space="preserve">ein leistungsstarkes WebRTC </w:t>
      </w:r>
      <w:proofErr w:type="spellStart"/>
      <w:r>
        <w:t>Webphone</w:t>
      </w:r>
      <w:proofErr w:type="spellEnd"/>
      <w:r>
        <w:t>, voll integriert in die browserbasierte Agent Desktop Anwendung in einem WebRTC-fähigen Internetbrowser</w:t>
      </w:r>
    </w:p>
    <w:p w14:paraId="692F132C" w14:textId="6752D38B" w:rsidR="006C5922" w:rsidRPr="003524CC" w:rsidRDefault="006C5922" w:rsidP="006C5922">
      <w:pPr>
        <w:pStyle w:val="Textkrper"/>
        <w:numPr>
          <w:ilvl w:val="0"/>
          <w:numId w:val="10"/>
        </w:numPr>
        <w:spacing w:after="180"/>
      </w:pPr>
      <w:r>
        <w:t xml:space="preserve">Weiterleitung eingehender Hotline-Anrufe zu einer Nebenstelle in einer </w:t>
      </w:r>
      <w:proofErr w:type="spellStart"/>
      <w:r>
        <w:t>Coligo</w:t>
      </w:r>
      <w:proofErr w:type="spellEnd"/>
      <w:r>
        <w:t>-/</w:t>
      </w:r>
      <w:proofErr w:type="spellStart"/>
      <w:r>
        <w:t>ManagedVoice</w:t>
      </w:r>
      <w:proofErr w:type="spellEnd"/>
      <w:r>
        <w:t xml:space="preserve">- oder </w:t>
      </w:r>
      <w:proofErr w:type="spellStart"/>
      <w:r>
        <w:t>Swyx</w:t>
      </w:r>
      <w:proofErr w:type="spellEnd"/>
      <w:r>
        <w:t xml:space="preserve">-Telefonanlage aus der </w:t>
      </w:r>
      <w:del w:id="165" w:author="Dennis Derkum" w:date="2023-06-27T15:01:00Z">
        <w:r w:rsidDel="003517A0">
          <w:delText>Voiceworks</w:delText>
        </w:r>
      </w:del>
      <w:ins w:id="166" w:author="Dennis Derkum" w:date="2023-06-27T15:01:00Z">
        <w:r w:rsidR="003517A0">
          <w:t>4-ears</w:t>
        </w:r>
      </w:ins>
      <w:r>
        <w:t>/</w:t>
      </w:r>
      <w:proofErr w:type="spellStart"/>
      <w:r>
        <w:t>Enreach</w:t>
      </w:r>
      <w:proofErr w:type="spellEnd"/>
      <w:r>
        <w:t xml:space="preserve"> Unternehmens</w:t>
      </w:r>
      <w:r>
        <w:softHyphen/>
        <w:t xml:space="preserve">gruppe oder zu einer beliebigen Rufnummer innerhalb des </w:t>
      </w:r>
      <w:del w:id="167" w:author="Dennis Derkum" w:date="2023-06-27T15:01:00Z">
        <w:r w:rsidDel="003517A0">
          <w:delText>Voiceworks</w:delText>
        </w:r>
      </w:del>
      <w:ins w:id="168" w:author="Dennis Derkum" w:date="2023-06-27T15:01:00Z">
        <w:r w:rsidR="003517A0">
          <w:t>4-ears</w:t>
        </w:r>
      </w:ins>
      <w:r>
        <w:t>-/</w:t>
      </w:r>
      <w:proofErr w:type="spellStart"/>
      <w:r>
        <w:t>Enreach</w:t>
      </w:r>
      <w:proofErr w:type="spellEnd"/>
      <w:r>
        <w:t xml:space="preserve">-Telefonnetzes. Wenn ein Mitarbeiter einen ausgehenden Anruf über die </w:t>
      </w:r>
      <w:proofErr w:type="spellStart"/>
      <w:r>
        <w:t>Callsteuerung</w:t>
      </w:r>
      <w:proofErr w:type="spellEnd"/>
      <w:r>
        <w:t xml:space="preserve"> im Web Agent Desktop startet, baut die Plattform beide Verbindungen sowohl zum Mitarbeiter als auch zum Gesprächspartner auf.</w:t>
      </w:r>
    </w:p>
    <w:p w14:paraId="4DFF7A64" w14:textId="77777777" w:rsidR="006C5922" w:rsidRDefault="006C5922" w:rsidP="006C5922">
      <w:pPr>
        <w:pStyle w:val="Textkrper"/>
        <w:numPr>
          <w:ilvl w:val="0"/>
          <w:numId w:val="10"/>
        </w:numPr>
        <w:spacing w:after="180"/>
      </w:pPr>
      <w:r>
        <w:t xml:space="preserve">Weiterleitung eingehender Hotline-Anrufe zu jeder beliebigen Rufnummer im nationalen oder internationalen Fest- oder Mobilfunknetz. Wenn ein Mitarbeiter einen ausgehenden Anruf über die </w:t>
      </w:r>
      <w:proofErr w:type="spellStart"/>
      <w:r>
        <w:t>Callsteuerung</w:t>
      </w:r>
      <w:proofErr w:type="spellEnd"/>
      <w:r>
        <w:t xml:space="preserve"> im Web Agent Desktop startet, baut die Plattform beide Verbindungen sowohl zum Mitarbeiter als auch zum Gesprächspartner auf.</w:t>
      </w:r>
    </w:p>
    <w:p w14:paraId="5F2AD73F" w14:textId="77777777" w:rsidR="00282C01" w:rsidRPr="00D75923" w:rsidRDefault="00282C01">
      <w:pPr>
        <w:pStyle w:val="berschrift3"/>
        <w:rPr>
          <w:color w:val="025599"/>
          <w:rPrChange w:id="169" w:author="Dennis Derkum" w:date="2023-06-27T09:38:00Z">
            <w:rPr/>
          </w:rPrChange>
        </w:rPr>
      </w:pPr>
      <w:r w:rsidRPr="00D75923">
        <w:rPr>
          <w:color w:val="025599"/>
          <w:rPrChange w:id="170" w:author="Dennis Derkum" w:date="2023-06-27T09:38:00Z">
            <w:rPr/>
          </w:rPrChange>
        </w:rPr>
        <w:t>Integrierte Festnetzanbindung / Anruflimits</w:t>
      </w:r>
    </w:p>
    <w:p w14:paraId="09906FEB" w14:textId="7AE13DC3" w:rsidR="00282C01" w:rsidRPr="0092063E" w:rsidRDefault="00282C01" w:rsidP="00282C01">
      <w:r w:rsidRPr="003D3BCA">
        <w:t xml:space="preserve">Das Produkt wird inklusive eines SIP-basierten Festnetzzugangs </w:t>
      </w:r>
      <w:r w:rsidR="00743EB3">
        <w:t xml:space="preserve">(SIP-Trunk) </w:t>
      </w:r>
      <w:r w:rsidR="00A30FBA">
        <w:t xml:space="preserve">im </w:t>
      </w:r>
      <w:del w:id="171" w:author="Dennis Derkum" w:date="2023-06-27T15:01:00Z">
        <w:r w:rsidR="00A30FBA" w:rsidDel="003517A0">
          <w:delText>Voiceworks</w:delText>
        </w:r>
      </w:del>
      <w:ins w:id="172" w:author="Dennis Derkum" w:date="2023-06-27T15:01:00Z">
        <w:r w:rsidR="003517A0">
          <w:t>4-ears</w:t>
        </w:r>
      </w:ins>
      <w:r w:rsidR="00A30FBA">
        <w:t>-/</w:t>
      </w:r>
      <w:proofErr w:type="spellStart"/>
      <w:r w:rsidR="00A30FBA">
        <w:t>Enreach</w:t>
      </w:r>
      <w:proofErr w:type="spellEnd"/>
      <w:r w:rsidR="00A30FBA">
        <w:t xml:space="preserve">-Netz </w:t>
      </w:r>
      <w:r w:rsidRPr="003D3BCA">
        <w:t xml:space="preserve">bereitgestellt. Festnetzrufnummern, über welche das System erreicht </w:t>
      </w:r>
      <w:r>
        <w:t>wird, werden</w:t>
      </w:r>
      <w:r w:rsidRPr="003D3BCA">
        <w:t xml:space="preserve"> von </w:t>
      </w:r>
      <w:del w:id="173" w:author="Dennis Derkum" w:date="2023-06-27T15:01:00Z">
        <w:r w:rsidRPr="003D3BCA" w:rsidDel="003517A0">
          <w:delText>Voiceworks</w:delText>
        </w:r>
      </w:del>
      <w:ins w:id="174" w:author="Dennis Derkum" w:date="2023-06-27T15:01:00Z">
        <w:r w:rsidR="003517A0">
          <w:t>4-ears</w:t>
        </w:r>
      </w:ins>
      <w:r w:rsidR="00A30FBA">
        <w:t>/</w:t>
      </w:r>
      <w:proofErr w:type="spellStart"/>
      <w:r w:rsidR="00A30FBA">
        <w:t>Enreach</w:t>
      </w:r>
      <w:proofErr w:type="spellEnd"/>
      <w:r w:rsidRPr="003D3BCA">
        <w:t xml:space="preserve"> zur Verfügung gestellt oder können auf Wunsch von einem vorhandenen Festnetzans</w:t>
      </w:r>
      <w:r w:rsidRPr="0067453E">
        <w:t xml:space="preserve">chluss in das </w:t>
      </w:r>
      <w:del w:id="175" w:author="Dennis Derkum" w:date="2023-06-27T15:01:00Z">
        <w:r w:rsidRPr="0067453E" w:rsidDel="003517A0">
          <w:delText>Voiceworks</w:delText>
        </w:r>
      </w:del>
      <w:ins w:id="176" w:author="Dennis Derkum" w:date="2023-06-27T15:01:00Z">
        <w:r w:rsidR="003517A0">
          <w:t>4-ears</w:t>
        </w:r>
      </w:ins>
      <w:r w:rsidRPr="0067453E">
        <w:t xml:space="preserve"> Netz portiert werden.</w:t>
      </w:r>
      <w:r w:rsidR="00683D25">
        <w:t xml:space="preserve"> </w:t>
      </w:r>
      <w:r w:rsidR="00743EB3">
        <w:t>Für den SIP-Trunk gilt</w:t>
      </w:r>
      <w:r w:rsidR="00683D25">
        <w:t xml:space="preserve"> </w:t>
      </w:r>
      <w:r w:rsidR="00743EB3">
        <w:t xml:space="preserve">die </w:t>
      </w:r>
      <w:r w:rsidR="00683D25">
        <w:t xml:space="preserve">Leistungsbeschreibung </w:t>
      </w:r>
      <w:proofErr w:type="spellStart"/>
      <w:r w:rsidR="00266F30">
        <w:t>Connected</w:t>
      </w:r>
      <w:proofErr w:type="spellEnd"/>
      <w:r w:rsidR="00266F30">
        <w:t xml:space="preserve"> Communication </w:t>
      </w:r>
      <w:r w:rsidR="00743EB3">
        <w:t xml:space="preserve">der </w:t>
      </w:r>
      <w:del w:id="177" w:author="Dennis Derkum" w:date="2023-06-27T15:01:00Z">
        <w:r w:rsidR="00743EB3" w:rsidDel="003517A0">
          <w:delText>Voiceworks</w:delText>
        </w:r>
      </w:del>
      <w:ins w:id="178" w:author="Dennis Derkum" w:date="2023-06-27T15:01:00Z">
        <w:r w:rsidR="003517A0">
          <w:t>4-ears</w:t>
        </w:r>
      </w:ins>
      <w:r w:rsidR="00743EB3">
        <w:t xml:space="preserve"> </w:t>
      </w:r>
      <w:r w:rsidR="00E22149">
        <w:t xml:space="preserve">GmbH </w:t>
      </w:r>
      <w:r w:rsidR="00266F30">
        <w:t>in der jeweils gültigen Fassung</w:t>
      </w:r>
      <w:r w:rsidR="00743EB3">
        <w:t>.</w:t>
      </w:r>
    </w:p>
    <w:p w14:paraId="052250A8" w14:textId="2E0B4C04" w:rsidR="00282C01" w:rsidRPr="0092063E" w:rsidRDefault="00282C01" w:rsidP="00282C01">
      <w:r w:rsidRPr="00ED6CA3">
        <w:t xml:space="preserve">Die Anzahl der parallel nutzbaren Sprachkanäle (Anruflimits) ist bei Bestellung festzulegen. </w:t>
      </w:r>
      <w:r w:rsidR="007A74F3" w:rsidRPr="00ED6CA3">
        <w:t xml:space="preserve">Dabei ist zu beachten, das sowohl jede </w:t>
      </w:r>
      <w:r w:rsidR="00FA474E" w:rsidRPr="00ED6CA3">
        <w:t>Telefonv</w:t>
      </w:r>
      <w:r w:rsidR="007A74F3" w:rsidRPr="00ED6CA3">
        <w:t xml:space="preserve">erbindung des Call Centers </w:t>
      </w:r>
      <w:r w:rsidR="00D453CC" w:rsidRPr="00ED6CA3">
        <w:t>(inkl. der in Warteschleifen wartenden Anrufer</w:t>
      </w:r>
      <w:r w:rsidR="0096310C" w:rsidRPr="00ED6CA3">
        <w:t xml:space="preserve"> und egal ob eingehend oder ausgehend</w:t>
      </w:r>
      <w:r w:rsidR="00D453CC" w:rsidRPr="00ED6CA3">
        <w:t xml:space="preserve">) </w:t>
      </w:r>
      <w:r w:rsidR="007A74F3" w:rsidRPr="00ED6CA3">
        <w:t xml:space="preserve">als auch jede </w:t>
      </w:r>
      <w:r w:rsidR="00E0786F" w:rsidRPr="00ED6CA3">
        <w:t>Telefonv</w:t>
      </w:r>
      <w:r w:rsidR="007A74F3" w:rsidRPr="00ED6CA3">
        <w:t xml:space="preserve">erbindung zu einem </w:t>
      </w:r>
      <w:r w:rsidR="00E0786F" w:rsidRPr="00ED6CA3">
        <w:t xml:space="preserve">Mitarbeiter im Call Center (sofern er über einen Anruf zu seiner Rufnummer angerufen wird und nicht das WebRTC </w:t>
      </w:r>
      <w:proofErr w:type="spellStart"/>
      <w:r w:rsidR="00E0786F" w:rsidRPr="00ED6CA3">
        <w:t>Webphone</w:t>
      </w:r>
      <w:proofErr w:type="spellEnd"/>
      <w:r w:rsidR="00E0786F" w:rsidRPr="00ED6CA3">
        <w:t xml:space="preserve"> </w:t>
      </w:r>
      <w:r w:rsidR="004D43B3" w:rsidRPr="00ED6CA3">
        <w:t xml:space="preserve">zum Telefonieren </w:t>
      </w:r>
      <w:proofErr w:type="gramStart"/>
      <w:r w:rsidR="004D43B3" w:rsidRPr="00ED6CA3">
        <w:t xml:space="preserve">verwendet) </w:t>
      </w:r>
      <w:r w:rsidR="00E0786F" w:rsidRPr="00ED6CA3">
        <w:t xml:space="preserve"> einzeln</w:t>
      </w:r>
      <w:proofErr w:type="gramEnd"/>
      <w:r w:rsidR="00E0786F" w:rsidRPr="00ED6CA3">
        <w:t xml:space="preserve"> </w:t>
      </w:r>
      <w:r w:rsidR="004D43B3" w:rsidRPr="00ED6CA3">
        <w:t xml:space="preserve">als Sprachkanal gezählt werden. </w:t>
      </w:r>
      <w:r w:rsidR="004A6934" w:rsidRPr="00ED6CA3">
        <w:t>Pro gebuchtem Call Center Agenten</w:t>
      </w:r>
      <w:r w:rsidRPr="00ED6CA3" w:rsidDel="00372017">
        <w:t xml:space="preserve"> </w:t>
      </w:r>
      <w:r w:rsidR="00372017" w:rsidRPr="00ED6CA3">
        <w:t>sind</w:t>
      </w:r>
      <w:r w:rsidR="004A6934" w:rsidRPr="00ED6CA3">
        <w:t xml:space="preserve"> 5 (fünf) Sprachkanäle </w:t>
      </w:r>
      <w:r w:rsidR="00372017" w:rsidRPr="00ED6CA3">
        <w:t xml:space="preserve">im Preis enthalten. </w:t>
      </w:r>
      <w:r w:rsidRPr="00ED6CA3">
        <w:t xml:space="preserve">Bei Überschreiten </w:t>
      </w:r>
      <w:r w:rsidR="00372017" w:rsidRPr="00ED6CA3">
        <w:t>dieser</w:t>
      </w:r>
      <w:r w:rsidRPr="00ED6CA3">
        <w:t xml:space="preserve"> </w:t>
      </w:r>
      <w:r w:rsidR="00372017" w:rsidRPr="00ED6CA3">
        <w:t xml:space="preserve">im Preis enthaltenen </w:t>
      </w:r>
      <w:r w:rsidRPr="00ED6CA3">
        <w:t xml:space="preserve">Maximalgrenze behält sich </w:t>
      </w:r>
      <w:del w:id="179" w:author="Dennis Derkum" w:date="2023-06-27T15:01:00Z">
        <w:r w:rsidRPr="00ED6CA3" w:rsidDel="003517A0">
          <w:delText>Voiceworks</w:delText>
        </w:r>
      </w:del>
      <w:ins w:id="180" w:author="Dennis Derkum" w:date="2023-06-27T15:01:00Z">
        <w:r w:rsidR="003517A0">
          <w:t>4-ears</w:t>
        </w:r>
      </w:ins>
      <w:r w:rsidRPr="00ED6CA3">
        <w:t xml:space="preserve"> vor, bis zu 12 Monate rückwirkend </w:t>
      </w:r>
      <w:r w:rsidR="00080A22" w:rsidRPr="00ED6CA3">
        <w:t xml:space="preserve">und für die Zukunft </w:t>
      </w:r>
      <w:r w:rsidRPr="00ED6CA3">
        <w:t xml:space="preserve">die Anzahl der </w:t>
      </w:r>
      <w:r w:rsidR="00297979" w:rsidRPr="00ED6CA3">
        <w:t>bei der Bestellung angegebenen</w:t>
      </w:r>
      <w:r w:rsidR="008A2323" w:rsidRPr="00ED6CA3">
        <w:t xml:space="preserve"> </w:t>
      </w:r>
      <w:r w:rsidRPr="00ED6CA3">
        <w:t xml:space="preserve">Anruflimits, die die Maximalgrenze überschritten haben, mit </w:t>
      </w:r>
      <w:r w:rsidR="00372017" w:rsidRPr="00ED6CA3">
        <w:t xml:space="preserve">monatlich </w:t>
      </w:r>
      <w:r w:rsidRPr="00ED6CA3">
        <w:t xml:space="preserve">€ 2,50 pro </w:t>
      </w:r>
      <w:r w:rsidR="00F85BF8" w:rsidRPr="00ED6CA3">
        <w:t>zusätzlichem Sprachkanal</w:t>
      </w:r>
      <w:r w:rsidRPr="00ED6CA3">
        <w:t xml:space="preserve"> in Rechnung zu stellen.</w:t>
      </w:r>
      <w:r w:rsidRPr="0092063E">
        <w:t xml:space="preserve"> </w:t>
      </w:r>
    </w:p>
    <w:p w14:paraId="5D072E62" w14:textId="726E2205" w:rsidR="006C5922" w:rsidRPr="00D75923" w:rsidRDefault="006C5922">
      <w:pPr>
        <w:pStyle w:val="berschrift3"/>
        <w:rPr>
          <w:color w:val="025599"/>
          <w:rPrChange w:id="181" w:author="Dennis Derkum" w:date="2023-06-27T09:38:00Z">
            <w:rPr/>
          </w:rPrChange>
        </w:rPr>
      </w:pPr>
      <w:r w:rsidRPr="00D75923">
        <w:rPr>
          <w:color w:val="025599"/>
          <w:rPrChange w:id="182" w:author="Dennis Derkum" w:date="2023-06-27T09:38:00Z">
            <w:rPr/>
          </w:rPrChange>
        </w:rPr>
        <w:t xml:space="preserve">Direkte </w:t>
      </w:r>
      <w:r w:rsidR="00115CB9" w:rsidRPr="00D75923">
        <w:rPr>
          <w:color w:val="025599"/>
          <w:rPrChange w:id="183" w:author="Dennis Derkum" w:date="2023-06-27T09:38:00Z">
            <w:rPr/>
          </w:rPrChange>
        </w:rPr>
        <w:t>Anwahl aus dem</w:t>
      </w:r>
      <w:r w:rsidRPr="00D75923">
        <w:rPr>
          <w:color w:val="025599"/>
          <w:rPrChange w:id="184" w:author="Dennis Derkum" w:date="2023-06-27T09:38:00Z">
            <w:rPr/>
          </w:rPrChange>
        </w:rPr>
        <w:t xml:space="preserve"> PSTN oder Querverbindung von Telefonanschlüssen eines Drittanbieters</w:t>
      </w:r>
    </w:p>
    <w:p w14:paraId="778B608E" w14:textId="026FF7C5" w:rsidR="006C5922" w:rsidRDefault="006C5922" w:rsidP="006C5922">
      <w:r>
        <w:t xml:space="preserve">Zur Sicherstellung der Erreichbarkeit des Contact Centers wird das </w:t>
      </w:r>
      <w:r w:rsidRPr="0092063E">
        <w:t xml:space="preserve">Produkt </w:t>
      </w:r>
      <w:r>
        <w:t>grundsätzlich</w:t>
      </w:r>
      <w:r w:rsidRPr="0092063E">
        <w:t xml:space="preserve"> inklusive eines SIP-basierten Festnetzzugangs </w:t>
      </w:r>
      <w:r>
        <w:t xml:space="preserve">im </w:t>
      </w:r>
      <w:del w:id="185" w:author="Dennis Derkum" w:date="2023-06-27T15:01:00Z">
        <w:r w:rsidDel="003517A0">
          <w:delText>Voiceworks</w:delText>
        </w:r>
      </w:del>
      <w:ins w:id="186" w:author="Dennis Derkum" w:date="2023-06-27T15:01:00Z">
        <w:r w:rsidR="003517A0">
          <w:t>4-ears</w:t>
        </w:r>
      </w:ins>
      <w:r>
        <w:t>-/</w:t>
      </w:r>
      <w:proofErr w:type="spellStart"/>
      <w:r>
        <w:t>Enreach</w:t>
      </w:r>
      <w:proofErr w:type="spellEnd"/>
      <w:r>
        <w:t xml:space="preserve">-Netz </w:t>
      </w:r>
      <w:r w:rsidRPr="0092063E">
        <w:t>bereitgestellt</w:t>
      </w:r>
      <w:r>
        <w:t xml:space="preserve">, der auch </w:t>
      </w:r>
      <w:r w:rsidRPr="0092063E">
        <w:t>Festnetzrufnummern</w:t>
      </w:r>
      <w:r>
        <w:t xml:space="preserve"> beinhaltet. Anrufe zu diesen Rufnummern werden in das Contact Center zugestellt und dort von der Anruflogik verarbeitet.</w:t>
      </w:r>
    </w:p>
    <w:p w14:paraId="39042A90" w14:textId="1889487F" w:rsidR="006C5922" w:rsidRDefault="006C5922" w:rsidP="006C5922">
      <w:r w:rsidRPr="003524CC">
        <w:t xml:space="preserve">Zur Einbindung des </w:t>
      </w:r>
      <w:proofErr w:type="spellStart"/>
      <w:ins w:id="187" w:author="Dennis Derkum" w:date="2023-06-27T13:34:00Z">
        <w:r w:rsidR="00C770BD">
          <w:t>Reach</w:t>
        </w:r>
      </w:ins>
      <w:proofErr w:type="spellEnd"/>
      <w:del w:id="188" w:author="Dennis Derkum" w:date="2023-06-27T13:34:00Z">
        <w:r w:rsidRPr="003524CC" w:rsidDel="00C770BD">
          <w:delText>Cloud</w:delText>
        </w:r>
      </w:del>
      <w:r w:rsidRPr="003524CC">
        <w:t xml:space="preserve"> Contact Center</w:t>
      </w:r>
      <w:r>
        <w:t>s in die übrige Telefonie-Umgebung des Kunden gibt es verschiedene Optionen</w:t>
      </w:r>
      <w:r w:rsidR="00802846">
        <w:t>, die hier ausgeführt werden.</w:t>
      </w:r>
    </w:p>
    <w:p w14:paraId="2C48E7ED" w14:textId="286967DD" w:rsidR="00F2707E" w:rsidRPr="00D75923" w:rsidRDefault="00F2707E">
      <w:pPr>
        <w:pStyle w:val="berschrift4"/>
        <w:rPr>
          <w:color w:val="025599"/>
          <w:rPrChange w:id="189" w:author="Dennis Derkum" w:date="2023-06-27T09:38:00Z">
            <w:rPr/>
          </w:rPrChange>
        </w:rPr>
      </w:pPr>
      <w:r w:rsidRPr="00D75923">
        <w:rPr>
          <w:color w:val="025599"/>
          <w:rPrChange w:id="190" w:author="Dennis Derkum" w:date="2023-06-27T09:38:00Z">
            <w:rPr/>
          </w:rPrChange>
        </w:rPr>
        <w:t xml:space="preserve">Direkte Anwahl aus dem PSTN </w:t>
      </w:r>
    </w:p>
    <w:p w14:paraId="5B6004CC" w14:textId="18B20C19" w:rsidR="00F2707E" w:rsidRDefault="0025580A" w:rsidP="00ED6CA3">
      <w:pPr>
        <w:pStyle w:val="Textkrper"/>
        <w:spacing w:after="120"/>
      </w:pPr>
      <w:r>
        <w:t xml:space="preserve">Es steht dem Kunden frei, die für diesen Dienst im </w:t>
      </w:r>
      <w:del w:id="191" w:author="Dennis Derkum" w:date="2023-06-27T15:01:00Z">
        <w:r w:rsidDel="003517A0">
          <w:delText>Voiceworks</w:delText>
        </w:r>
      </w:del>
      <w:ins w:id="192" w:author="Dennis Derkum" w:date="2023-06-27T15:01:00Z">
        <w:r w:rsidR="003517A0">
          <w:t>4-ears</w:t>
        </w:r>
      </w:ins>
      <w:r>
        <w:t>-/</w:t>
      </w:r>
      <w:proofErr w:type="spellStart"/>
      <w:r>
        <w:t>Enreach</w:t>
      </w:r>
      <w:proofErr w:type="spellEnd"/>
      <w:r>
        <w:t xml:space="preserve">-Netz geschalteten Rufnummern für die direkte Anwahl durch seine </w:t>
      </w:r>
      <w:r w:rsidR="007C2410">
        <w:t xml:space="preserve">Anrufer zu veröffentlichen. In diesem Fall gelangen die Anrufe über das öffentliche Netz direkt ins </w:t>
      </w:r>
      <w:del w:id="193" w:author="Dennis Derkum" w:date="2023-06-27T15:01:00Z">
        <w:r w:rsidR="007C2410" w:rsidDel="003517A0">
          <w:delText>Voiceworks</w:delText>
        </w:r>
      </w:del>
      <w:ins w:id="194" w:author="Dennis Derkum" w:date="2023-06-27T15:01:00Z">
        <w:r w:rsidR="003517A0">
          <w:t>4-ears</w:t>
        </w:r>
      </w:ins>
      <w:r w:rsidR="007C2410">
        <w:t>-/</w:t>
      </w:r>
      <w:proofErr w:type="spellStart"/>
      <w:r w:rsidR="007C2410">
        <w:t>Enreach</w:t>
      </w:r>
      <w:proofErr w:type="spellEnd"/>
      <w:r w:rsidR="007C2410">
        <w:t xml:space="preserve">-Netz und zu dem </w:t>
      </w:r>
      <w:proofErr w:type="spellStart"/>
      <w:ins w:id="195" w:author="Dennis Derkum" w:date="2023-06-27T13:35:00Z">
        <w:r w:rsidR="00C770BD">
          <w:t>Reach</w:t>
        </w:r>
      </w:ins>
      <w:proofErr w:type="spellEnd"/>
      <w:del w:id="196" w:author="Dennis Derkum" w:date="2023-06-27T13:35:00Z">
        <w:r w:rsidR="00AA1658" w:rsidDel="00C770BD">
          <w:delText>Cloud</w:delText>
        </w:r>
      </w:del>
      <w:r w:rsidR="00AA1658">
        <w:t xml:space="preserve"> Contact Center Dienst. </w:t>
      </w:r>
      <w:r w:rsidR="007C2410">
        <w:t xml:space="preserve"> </w:t>
      </w:r>
    </w:p>
    <w:p w14:paraId="16B0F05F" w14:textId="4A9DDB99" w:rsidR="00440644" w:rsidRPr="00D75923" w:rsidRDefault="00440644">
      <w:pPr>
        <w:pStyle w:val="berschrift4"/>
        <w:rPr>
          <w:color w:val="025599"/>
          <w:rPrChange w:id="197" w:author="Dennis Derkum" w:date="2023-06-27T09:39:00Z">
            <w:rPr/>
          </w:rPrChange>
        </w:rPr>
      </w:pPr>
      <w:bookmarkStart w:id="198" w:name="_Ref91061906"/>
      <w:r w:rsidRPr="00D75923">
        <w:rPr>
          <w:color w:val="025599"/>
          <w:rPrChange w:id="199" w:author="Dennis Derkum" w:date="2023-06-27T09:39:00Z">
            <w:rPr/>
          </w:rPrChange>
        </w:rPr>
        <w:t xml:space="preserve">Weiterleitung </w:t>
      </w:r>
      <w:r w:rsidR="00A34F09" w:rsidRPr="00D75923">
        <w:rPr>
          <w:color w:val="025599"/>
          <w:rPrChange w:id="200" w:author="Dennis Derkum" w:date="2023-06-27T09:39:00Z">
            <w:rPr/>
          </w:rPrChange>
        </w:rPr>
        <w:t>von Anrufen aus anderen Umgebungen</w:t>
      </w:r>
      <w:r w:rsidR="003402D5" w:rsidRPr="00D75923">
        <w:rPr>
          <w:color w:val="025599"/>
          <w:rPrChange w:id="201" w:author="Dennis Derkum" w:date="2023-06-27T09:39:00Z">
            <w:rPr/>
          </w:rPrChange>
        </w:rPr>
        <w:t xml:space="preserve"> über das PSTN</w:t>
      </w:r>
      <w:bookmarkEnd w:id="198"/>
    </w:p>
    <w:p w14:paraId="1A3F059C" w14:textId="37F3653E" w:rsidR="00440644" w:rsidRDefault="00DD6983" w:rsidP="007C23F4">
      <w:pPr>
        <w:pStyle w:val="Textkrper"/>
        <w:spacing w:after="120"/>
      </w:pPr>
      <w:r>
        <w:t xml:space="preserve">Je nach </w:t>
      </w:r>
      <w:r w:rsidR="008650C0">
        <w:t>Ausgestaltung der Verträge</w:t>
      </w:r>
      <w:r w:rsidR="001A6EE6">
        <w:t xml:space="preserve"> und Rufnummernpläne</w:t>
      </w:r>
      <w:r w:rsidR="008650C0">
        <w:t xml:space="preserve"> bei anderen Carriern</w:t>
      </w:r>
      <w:r w:rsidR="001A6EE6">
        <w:t xml:space="preserve"> sowie der </w:t>
      </w:r>
      <w:proofErr w:type="spellStart"/>
      <w:r w:rsidR="008650C0">
        <w:t>Telefonieumgebung</w:t>
      </w:r>
      <w:proofErr w:type="spellEnd"/>
      <w:r w:rsidR="008650C0">
        <w:t xml:space="preserve"> des Kunden </w:t>
      </w:r>
      <w:r w:rsidR="001A6EE6">
        <w:t xml:space="preserve">in seiner bestehenden Telefonanlage </w:t>
      </w:r>
      <w:r w:rsidR="0090598C">
        <w:t xml:space="preserve">kann die Weiterleitung von Anrufen </w:t>
      </w:r>
      <w:r w:rsidR="004701BD">
        <w:t xml:space="preserve">entweder durch den Drittanbieter oder aus der Telefonanlage des Kunden heraus zu den im Netz von </w:t>
      </w:r>
      <w:ins w:id="202" w:author="Dennis Derkum" w:date="2023-06-27T14:00:00Z">
        <w:r w:rsidR="008C440D">
          <w:t>4-ears</w:t>
        </w:r>
      </w:ins>
      <w:del w:id="203" w:author="Dennis Derkum" w:date="2023-06-27T14:00:00Z">
        <w:r w:rsidR="004701BD" w:rsidDel="008C440D">
          <w:delText>Voiceworks/Enreach</w:delText>
        </w:r>
      </w:del>
      <w:r w:rsidR="004701BD">
        <w:t xml:space="preserve"> </w:t>
      </w:r>
      <w:r w:rsidR="00704A52">
        <w:t xml:space="preserve">geschalteten Rufnummern für den </w:t>
      </w:r>
      <w:proofErr w:type="spellStart"/>
      <w:ins w:id="204" w:author="Dennis Derkum" w:date="2023-06-27T13:35:00Z">
        <w:r w:rsidR="00C770BD">
          <w:t>Reach</w:t>
        </w:r>
      </w:ins>
      <w:proofErr w:type="spellEnd"/>
      <w:del w:id="205" w:author="Dennis Derkum" w:date="2023-06-27T13:35:00Z">
        <w:r w:rsidR="00704A52" w:rsidDel="00C770BD">
          <w:delText>Cloud</w:delText>
        </w:r>
      </w:del>
      <w:r w:rsidR="00704A52">
        <w:t xml:space="preserve"> Contact Center Dienst erforderlich oder sinnvoll sein. In diesem Fall wählen die Anrufer </w:t>
      </w:r>
      <w:r w:rsidR="00D37F56">
        <w:t xml:space="preserve">in der Regel zunächst eine andere Rufnummer, die beim Drittanbieter geschaltet ist. </w:t>
      </w:r>
      <w:r w:rsidR="00BA573A">
        <w:t xml:space="preserve">Der Kunde trägt in diesem Fall die Kosten für die Weiterleitung der Anrufe aus dem Netz des Drittanbieters oder </w:t>
      </w:r>
      <w:r w:rsidR="003402D5">
        <w:t>seiner Telefonanlage bei seinem Carrier</w:t>
      </w:r>
      <w:r w:rsidR="00341682">
        <w:t xml:space="preserve"> über das öffentliche Netz.</w:t>
      </w:r>
    </w:p>
    <w:p w14:paraId="27E93CE9" w14:textId="4A0A9476" w:rsidR="00B64ECD" w:rsidRDefault="003E6444" w:rsidP="00440644">
      <w:pPr>
        <w:pStyle w:val="Textkrper"/>
      </w:pPr>
      <w:r>
        <w:t xml:space="preserve">Es ist zu beachten, dass bei dieser Option </w:t>
      </w:r>
      <w:r w:rsidR="00B64ECD">
        <w:t>in der Regel nicht die vom Anrufer gewählte Rufnummer im Call Center System</w:t>
      </w:r>
      <w:r w:rsidR="00CC12DB">
        <w:t xml:space="preserve"> konfiguriert und dem Agenten angezeigt werden kann, sondern stattdessen die</w:t>
      </w:r>
      <w:r w:rsidR="00816633">
        <w:t>jenige</w:t>
      </w:r>
      <w:r w:rsidR="00CC12DB">
        <w:t xml:space="preserve"> Rufnummer im System hinterlegt und dem Agenten angezeigt wird, auf die der Anruf über das öffentliche PSTN umgeleitet wurde.</w:t>
      </w:r>
    </w:p>
    <w:p w14:paraId="2C9F7235" w14:textId="0186D767" w:rsidR="003402D5" w:rsidRPr="00D75923" w:rsidRDefault="00FF3758" w:rsidP="003402D5">
      <w:pPr>
        <w:pStyle w:val="berschrift4"/>
        <w:rPr>
          <w:color w:val="025599"/>
          <w:rPrChange w:id="206" w:author="Dennis Derkum" w:date="2023-06-27T09:39:00Z">
            <w:rPr/>
          </w:rPrChange>
        </w:rPr>
      </w:pPr>
      <w:r w:rsidRPr="00D75923">
        <w:rPr>
          <w:color w:val="025599"/>
          <w:rPrChange w:id="207" w:author="Dennis Derkum" w:date="2023-06-27T09:39:00Z">
            <w:rPr/>
          </w:rPrChange>
        </w:rPr>
        <w:t xml:space="preserve">Querverbindung von der </w:t>
      </w:r>
      <w:r w:rsidR="006F199B" w:rsidRPr="00D75923">
        <w:rPr>
          <w:color w:val="025599"/>
          <w:rPrChange w:id="208" w:author="Dennis Derkum" w:date="2023-06-27T09:39:00Z">
            <w:rPr/>
          </w:rPrChange>
        </w:rPr>
        <w:t>Kunden-Telefonanlage</w:t>
      </w:r>
      <w:r w:rsidR="003402D5" w:rsidRPr="00D75923">
        <w:rPr>
          <w:color w:val="025599"/>
          <w:rPrChange w:id="209" w:author="Dennis Derkum" w:date="2023-06-27T09:39:00Z">
            <w:rPr/>
          </w:rPrChange>
        </w:rPr>
        <w:t xml:space="preserve"> </w:t>
      </w:r>
      <w:r w:rsidR="00B16CD6" w:rsidRPr="00D75923">
        <w:rPr>
          <w:color w:val="025599"/>
          <w:rPrChange w:id="210" w:author="Dennis Derkum" w:date="2023-06-27T09:39:00Z">
            <w:rPr/>
          </w:rPrChange>
        </w:rPr>
        <w:t xml:space="preserve">über einen </w:t>
      </w:r>
      <w:del w:id="211" w:author="Dennis Derkum" w:date="2023-06-27T15:01:00Z">
        <w:r w:rsidR="00E6040C" w:rsidRPr="00D75923" w:rsidDel="003517A0">
          <w:rPr>
            <w:color w:val="025599"/>
            <w:rPrChange w:id="212" w:author="Dennis Derkum" w:date="2023-06-27T09:39:00Z">
              <w:rPr/>
            </w:rPrChange>
          </w:rPr>
          <w:delText>Voiceworks</w:delText>
        </w:r>
      </w:del>
      <w:ins w:id="213" w:author="Dennis Derkum" w:date="2023-06-27T15:01:00Z">
        <w:r w:rsidR="003517A0">
          <w:rPr>
            <w:color w:val="025599"/>
          </w:rPr>
          <w:t>4-ears</w:t>
        </w:r>
      </w:ins>
      <w:r w:rsidR="00E6040C" w:rsidRPr="00D75923">
        <w:rPr>
          <w:color w:val="025599"/>
          <w:rPrChange w:id="214" w:author="Dennis Derkum" w:date="2023-06-27T09:39:00Z">
            <w:rPr/>
          </w:rPrChange>
        </w:rPr>
        <w:t>-/</w:t>
      </w:r>
      <w:proofErr w:type="spellStart"/>
      <w:r w:rsidR="00E6040C" w:rsidRPr="00D75923">
        <w:rPr>
          <w:color w:val="025599"/>
          <w:rPrChange w:id="215" w:author="Dennis Derkum" w:date="2023-06-27T09:39:00Z">
            <w:rPr/>
          </w:rPrChange>
        </w:rPr>
        <w:t>Enreach</w:t>
      </w:r>
      <w:proofErr w:type="spellEnd"/>
      <w:r w:rsidR="00E6040C" w:rsidRPr="00D75923">
        <w:rPr>
          <w:color w:val="025599"/>
          <w:rPrChange w:id="216" w:author="Dennis Derkum" w:date="2023-06-27T09:39:00Z">
            <w:rPr/>
          </w:rPrChange>
        </w:rPr>
        <w:t>-SIP-Trunk</w:t>
      </w:r>
    </w:p>
    <w:p w14:paraId="2CD96FB6" w14:textId="4B521D40" w:rsidR="003402D5" w:rsidRDefault="0064140A" w:rsidP="00410F2E">
      <w:pPr>
        <w:pStyle w:val="Textkrper"/>
        <w:spacing w:after="120"/>
      </w:pPr>
      <w:r>
        <w:t xml:space="preserve">Diese Variante funktioniert </w:t>
      </w:r>
      <w:proofErr w:type="gramStart"/>
      <w:r>
        <w:t>ganz ähnlich</w:t>
      </w:r>
      <w:proofErr w:type="gramEnd"/>
      <w:r>
        <w:t xml:space="preserve"> wie die oben in Kapitel </w:t>
      </w:r>
      <w:r w:rsidR="00AE4EB8">
        <w:fldChar w:fldCharType="begin"/>
      </w:r>
      <w:r w:rsidR="00AE4EB8">
        <w:instrText xml:space="preserve"> REF _Ref91061906 \r \h </w:instrText>
      </w:r>
      <w:r w:rsidR="007C23F4">
        <w:instrText xml:space="preserve"> \* MERGEFORMAT </w:instrText>
      </w:r>
      <w:r w:rsidR="00AE4EB8">
        <w:fldChar w:fldCharType="separate"/>
      </w:r>
      <w:r w:rsidR="006329DA">
        <w:t>2.4.3.2</w:t>
      </w:r>
      <w:r w:rsidR="00AE4EB8">
        <w:fldChar w:fldCharType="end"/>
      </w:r>
      <w:r w:rsidR="00AE4EB8">
        <w:t xml:space="preserve"> </w:t>
      </w:r>
      <w:r>
        <w:t>ausgeführte Weiterleitung</w:t>
      </w:r>
      <w:r w:rsidR="00AE4EB8">
        <w:t xml:space="preserve"> von Anrufen</w:t>
      </w:r>
      <w:r>
        <w:t xml:space="preserve"> </w:t>
      </w:r>
      <w:r w:rsidR="00AE4EB8">
        <w:t xml:space="preserve">aus der Telefonanlage des Kunden, jedoch </w:t>
      </w:r>
      <w:proofErr w:type="spellStart"/>
      <w:r w:rsidR="00AE4EB8">
        <w:t>mjt</w:t>
      </w:r>
      <w:proofErr w:type="spellEnd"/>
      <w:r w:rsidR="00AE4EB8">
        <w:t xml:space="preserve"> dem Unterschied, dass </w:t>
      </w:r>
      <w:r w:rsidR="00C834DE">
        <w:t xml:space="preserve">die Telefonanlage des Kunden über einen separaten </w:t>
      </w:r>
      <w:r w:rsidR="00E72F2C">
        <w:t xml:space="preserve">kostenpflichtigen </w:t>
      </w:r>
      <w:r w:rsidR="00C834DE">
        <w:t xml:space="preserve">SIP-Trunk direkt mit dem </w:t>
      </w:r>
      <w:del w:id="217" w:author="Dennis Derkum" w:date="2023-06-27T15:01:00Z">
        <w:r w:rsidR="00C834DE" w:rsidDel="003517A0">
          <w:delText>Voiceworks</w:delText>
        </w:r>
      </w:del>
      <w:ins w:id="218" w:author="Dennis Derkum" w:date="2023-06-27T15:01:00Z">
        <w:r w:rsidR="003517A0">
          <w:t>4-ears</w:t>
        </w:r>
      </w:ins>
      <w:r w:rsidR="00C834DE">
        <w:t>-/</w:t>
      </w:r>
      <w:proofErr w:type="spellStart"/>
      <w:r w:rsidR="00C834DE">
        <w:t>Enreach</w:t>
      </w:r>
      <w:proofErr w:type="spellEnd"/>
      <w:r w:rsidR="00C834DE">
        <w:t xml:space="preserve">-Netz verbunden wird. </w:t>
      </w:r>
      <w:r w:rsidR="007D6150">
        <w:t xml:space="preserve">Der </w:t>
      </w:r>
      <w:proofErr w:type="spellStart"/>
      <w:r w:rsidR="007D6150">
        <w:t>Outdial</w:t>
      </w:r>
      <w:proofErr w:type="spellEnd"/>
      <w:r w:rsidR="007D6150">
        <w:t xml:space="preserve"> aus der </w:t>
      </w:r>
      <w:r w:rsidR="00D25AE8">
        <w:t>Telefon</w:t>
      </w:r>
      <w:r w:rsidR="008E5241">
        <w:t>anlage</w:t>
      </w:r>
      <w:r w:rsidR="007D6150">
        <w:t xml:space="preserve"> des Kunden im Rahmen</w:t>
      </w:r>
      <w:r w:rsidR="00E72F2C">
        <w:t xml:space="preserve"> </w:t>
      </w:r>
      <w:r w:rsidR="003327C3">
        <w:t xml:space="preserve">der </w:t>
      </w:r>
      <w:r w:rsidR="00E72F2C">
        <w:t xml:space="preserve">Weiterleitung über diesen SIP-Trunk </w:t>
      </w:r>
      <w:r w:rsidR="007D6150">
        <w:t xml:space="preserve">wird als Anruf zwischen verschiedenen Anschlüssen des Kunden im </w:t>
      </w:r>
      <w:del w:id="219" w:author="Dennis Derkum" w:date="2023-06-27T15:01:00Z">
        <w:r w:rsidR="007D6150" w:rsidDel="003517A0">
          <w:delText>Voiceworks</w:delText>
        </w:r>
      </w:del>
      <w:ins w:id="220" w:author="Dennis Derkum" w:date="2023-06-27T15:01:00Z">
        <w:r w:rsidR="003517A0">
          <w:t>4-ears</w:t>
        </w:r>
      </w:ins>
      <w:r w:rsidR="007D6150">
        <w:t>-/</w:t>
      </w:r>
      <w:proofErr w:type="spellStart"/>
      <w:r w:rsidR="007D6150">
        <w:t>Enreach</w:t>
      </w:r>
      <w:proofErr w:type="spellEnd"/>
      <w:r w:rsidR="007D6150">
        <w:t>-Netz nicht separat in Rechnung gestellt</w:t>
      </w:r>
      <w:r w:rsidR="00165C8A">
        <w:t xml:space="preserve">, es fallen lediglich die monatlichen Grundpreise für den SIP-Trunk </w:t>
      </w:r>
      <w:r w:rsidR="00FF3758">
        <w:t>dieser „Querverbindung“ an.</w:t>
      </w:r>
    </w:p>
    <w:p w14:paraId="6A486982" w14:textId="148C9A7E" w:rsidR="007C23F4" w:rsidRDefault="007C23F4" w:rsidP="00ED6CA3">
      <w:pPr>
        <w:pStyle w:val="Textkrper"/>
      </w:pPr>
      <w:r>
        <w:t>Auch in diesem Sze</w:t>
      </w:r>
      <w:r w:rsidR="00DF2B80">
        <w:t>nario</w:t>
      </w:r>
      <w:r>
        <w:t xml:space="preserve"> ist zu beachten, dass </w:t>
      </w:r>
      <w:r w:rsidR="00DF2B80">
        <w:t xml:space="preserve">auch bei </w:t>
      </w:r>
      <w:r>
        <w:t xml:space="preserve">dieser Option </w:t>
      </w:r>
      <w:r w:rsidR="00DF2B80">
        <w:t>möglicherweise</w:t>
      </w:r>
      <w:r>
        <w:t xml:space="preserve"> nicht die vom Anrufer gewählte Rufnummer im Call Center System konfiguriert und dem Agenten angezeigt werden kann, sondern stattdessen diejenige Rufnummer im System hinterlegt und dem Agenten angezeigt wird, auf die der Anruf umgeleitet wurde.</w:t>
      </w:r>
      <w:r w:rsidR="00965AB7">
        <w:t xml:space="preserve"> </w:t>
      </w:r>
    </w:p>
    <w:p w14:paraId="7301AFB2" w14:textId="3757C916" w:rsidR="002B7D43" w:rsidRDefault="002B7D43">
      <w:pPr>
        <w:pStyle w:val="berschrift2"/>
      </w:pPr>
      <w:bookmarkStart w:id="221" w:name="_Toc93515732"/>
      <w:r w:rsidRPr="00D75923">
        <w:rPr>
          <w:color w:val="025599"/>
          <w:rPrChange w:id="222" w:author="Dennis Derkum" w:date="2023-06-27T09:38:00Z">
            <w:rPr/>
          </w:rPrChange>
        </w:rPr>
        <w:t>Verbi</w:t>
      </w:r>
      <w:r w:rsidR="00280C44" w:rsidRPr="00D75923">
        <w:rPr>
          <w:color w:val="025599"/>
          <w:rPrChange w:id="223" w:author="Dennis Derkum" w:date="2023-06-27T09:38:00Z">
            <w:rPr/>
          </w:rPrChange>
        </w:rPr>
        <w:t>ndungsen</w:t>
      </w:r>
      <w:r w:rsidR="00FC0077" w:rsidRPr="00D75923">
        <w:rPr>
          <w:color w:val="025599"/>
          <w:rPrChange w:id="224" w:author="Dennis Derkum" w:date="2023-06-27T09:38:00Z">
            <w:rPr/>
          </w:rPrChange>
        </w:rPr>
        <w:t>t</w:t>
      </w:r>
      <w:r w:rsidR="00280C44" w:rsidRPr="00D75923">
        <w:rPr>
          <w:color w:val="025599"/>
          <w:rPrChange w:id="225" w:author="Dennis Derkum" w:date="2023-06-27T09:38:00Z">
            <w:rPr/>
          </w:rPrChange>
        </w:rPr>
        <w:t>gelte</w:t>
      </w:r>
      <w:bookmarkEnd w:id="221"/>
    </w:p>
    <w:p w14:paraId="5DCCC58B" w14:textId="55B26072" w:rsidR="00DE3D77" w:rsidRPr="00930EFA" w:rsidRDefault="00280C44">
      <w:r w:rsidRPr="00930EFA">
        <w:t xml:space="preserve">Für </w:t>
      </w:r>
      <w:r w:rsidR="00930EFA" w:rsidRPr="00930EFA">
        <w:t xml:space="preserve">eingehende und ausgehende </w:t>
      </w:r>
      <w:r w:rsidR="00BC66B6">
        <w:t>Verbindungen</w:t>
      </w:r>
      <w:r w:rsidR="00930EFA">
        <w:t xml:space="preserve"> vom / zum </w:t>
      </w:r>
      <w:proofErr w:type="spellStart"/>
      <w:ins w:id="226" w:author="Dennis Derkum" w:date="2023-06-27T13:36:00Z">
        <w:r w:rsidR="00C770BD">
          <w:t>Reach</w:t>
        </w:r>
      </w:ins>
      <w:proofErr w:type="spellEnd"/>
      <w:del w:id="227" w:author="Dennis Derkum" w:date="2023-06-27T13:36:00Z">
        <w:r w:rsidR="00930EFA" w:rsidDel="00C770BD">
          <w:delText>Cloud</w:delText>
        </w:r>
      </w:del>
      <w:r w:rsidR="00930EFA">
        <w:t xml:space="preserve"> Contact Center</w:t>
      </w:r>
      <w:r w:rsidR="00B461AD">
        <w:t xml:space="preserve">, sowie für die Funktionen Virtual </w:t>
      </w:r>
      <w:proofErr w:type="spellStart"/>
      <w:r w:rsidR="00B461AD">
        <w:t>Assistant</w:t>
      </w:r>
      <w:proofErr w:type="spellEnd"/>
      <w:r w:rsidR="00836D33">
        <w:t xml:space="preserve"> und </w:t>
      </w:r>
      <w:proofErr w:type="spellStart"/>
      <w:r w:rsidR="00836D33">
        <w:t>Advanced</w:t>
      </w:r>
      <w:proofErr w:type="spellEnd"/>
      <w:r w:rsidR="00836D33">
        <w:t xml:space="preserve"> IVR</w:t>
      </w:r>
      <w:r w:rsidR="00BC66B6">
        <w:t xml:space="preserve"> fallen Verbindungsentgelte </w:t>
      </w:r>
      <w:r w:rsidR="001A2D52">
        <w:t>gemäß der aktuellen Preisliste an</w:t>
      </w:r>
      <w:r w:rsidR="00A25D5E">
        <w:t>.</w:t>
      </w:r>
    </w:p>
    <w:p w14:paraId="37341DF6" w14:textId="22A9E3B5" w:rsidR="00630A9D" w:rsidRPr="003D3BCA" w:rsidRDefault="00630A9D" w:rsidP="00ED6CA3"/>
    <w:p w14:paraId="52A89C49" w14:textId="77777777" w:rsidR="00A54BDF" w:rsidRPr="00D75923" w:rsidRDefault="00A54BDF" w:rsidP="003D3BCA">
      <w:pPr>
        <w:pStyle w:val="berschrift1"/>
        <w:rPr>
          <w:color w:val="025599"/>
          <w:rPrChange w:id="228" w:author="Dennis Derkum" w:date="2023-06-27T09:39:00Z">
            <w:rPr/>
          </w:rPrChange>
        </w:rPr>
      </w:pPr>
      <w:bookmarkStart w:id="229" w:name="_Toc528662639"/>
      <w:bookmarkStart w:id="230" w:name="_Toc93515733"/>
      <w:r w:rsidRPr="00D75923">
        <w:rPr>
          <w:color w:val="025599"/>
          <w:rPrChange w:id="231" w:author="Dennis Derkum" w:date="2023-06-27T09:39:00Z">
            <w:rPr/>
          </w:rPrChange>
        </w:rPr>
        <w:t>Zusätzliche Optionen und Dienstleistungen</w:t>
      </w:r>
      <w:bookmarkEnd w:id="229"/>
      <w:bookmarkEnd w:id="230"/>
    </w:p>
    <w:p w14:paraId="298090F6" w14:textId="77777777" w:rsidR="00A54BDF" w:rsidRPr="00D75923" w:rsidRDefault="00A54BDF">
      <w:pPr>
        <w:pStyle w:val="berschrift2"/>
        <w:rPr>
          <w:color w:val="025599"/>
          <w:rPrChange w:id="232" w:author="Dennis Derkum" w:date="2023-06-27T09:39:00Z">
            <w:rPr/>
          </w:rPrChange>
        </w:rPr>
      </w:pPr>
      <w:bookmarkStart w:id="233" w:name="_Toc528662640"/>
      <w:bookmarkStart w:id="234" w:name="_Toc93515734"/>
      <w:r w:rsidRPr="00D75923">
        <w:rPr>
          <w:color w:val="025599"/>
          <w:rPrChange w:id="235" w:author="Dennis Derkum" w:date="2023-06-27T09:39:00Z">
            <w:rPr/>
          </w:rPrChange>
        </w:rPr>
        <w:t>Rufnummern/Rufnummernportierung</w:t>
      </w:r>
      <w:bookmarkEnd w:id="233"/>
      <w:bookmarkEnd w:id="234"/>
    </w:p>
    <w:p w14:paraId="4445EB2F" w14:textId="263A72B3" w:rsidR="00A54BDF" w:rsidRPr="0092063E" w:rsidRDefault="002C5CFC">
      <w:r w:rsidRPr="003D3BCA">
        <w:t xml:space="preserve">Das Produkt wird inklusive eines SIP-basierten Festnetzzugangs bereitgestellt. </w:t>
      </w:r>
      <w:del w:id="236" w:author="Dennis Derkum" w:date="2023-06-27T15:01:00Z">
        <w:r w:rsidR="00A54BDF" w:rsidRPr="003D3BCA" w:rsidDel="003517A0">
          <w:delText>Voiceworks</w:delText>
        </w:r>
      </w:del>
      <w:ins w:id="237" w:author="Dennis Derkum" w:date="2023-06-27T15:01:00Z">
        <w:r w:rsidR="003517A0">
          <w:t>4-ears</w:t>
        </w:r>
      </w:ins>
      <w:r w:rsidR="00A54BDF" w:rsidRPr="003D3BCA">
        <w:t xml:space="preserve"> stellt dem Kunden zur Erbringung der Dienstleistungen Festnetzrufnummern zur Verfügung. Bereits bestehende Rufnummern in Fest</w:t>
      </w:r>
      <w:r w:rsidR="00BA5986" w:rsidRPr="003D3BCA">
        <w:t>netzen</w:t>
      </w:r>
      <w:r w:rsidR="00A54BDF" w:rsidRPr="001F32FB">
        <w:t xml:space="preserve"> können auf Wunsch des Kunden entsprechend </w:t>
      </w:r>
      <w:proofErr w:type="gramStart"/>
      <w:r w:rsidR="00A54BDF" w:rsidRPr="001F32FB">
        <w:t>der gesetzlichen Richtlinien</w:t>
      </w:r>
      <w:proofErr w:type="gramEnd"/>
      <w:r w:rsidR="00A54BDF" w:rsidRPr="001F32FB">
        <w:t xml:space="preserve"> und den zwischen den Telekommunikationsanbietern stan</w:t>
      </w:r>
      <w:r w:rsidR="00A54BDF" w:rsidRPr="0067453E">
        <w:t>dardisierten Abläufen portiert werden.</w:t>
      </w:r>
    </w:p>
    <w:p w14:paraId="495C3E4B" w14:textId="118C7296" w:rsidR="00A54BDF" w:rsidRPr="0092063E" w:rsidRDefault="00A54BDF">
      <w:r w:rsidRPr="0092063E">
        <w:t xml:space="preserve">Sofern der Kunde nach Beendigung des Vertrages von seinem gesetzlichen Anspruch zur Übertragung einer ihm zugeteilten Rufnummer zu einem anderen Anbieter (Portierung) Gebrauch macht, hat </w:t>
      </w:r>
      <w:del w:id="238" w:author="Dennis Derkum" w:date="2023-06-27T15:01:00Z">
        <w:r w:rsidRPr="0092063E" w:rsidDel="003517A0">
          <w:delText>Voiceworks</w:delText>
        </w:r>
      </w:del>
      <w:ins w:id="239" w:author="Dennis Derkum" w:date="2023-06-27T15:01:00Z">
        <w:r w:rsidR="003517A0">
          <w:t>4-ears</w:t>
        </w:r>
      </w:ins>
      <w:r w:rsidRPr="0092063E">
        <w:t xml:space="preserve"> das Recht, die vertraglichen Leistungen bis zu vier Tage vor dem Vertragsende einzustellen, falls dies aus abwicklungstechnischen Gründen bei der Portierung erforderlich ist. Die Portierung einer Rufnummer ist nur möglich, wenn spätestens vier Wochen vor Vertragsende ein entsprechender Antrag über den die Rufnummer aufnehmenden Anbieter bei </w:t>
      </w:r>
      <w:del w:id="240" w:author="Dennis Derkum" w:date="2023-06-27T15:01:00Z">
        <w:r w:rsidRPr="0092063E" w:rsidDel="003517A0">
          <w:delText>Voiceworks</w:delText>
        </w:r>
      </w:del>
      <w:ins w:id="241" w:author="Dennis Derkum" w:date="2023-06-27T15:01:00Z">
        <w:r w:rsidR="003517A0">
          <w:t>4-ears</w:t>
        </w:r>
      </w:ins>
      <w:r w:rsidRPr="0092063E">
        <w:t xml:space="preserve"> eingegangen ist.</w:t>
      </w:r>
    </w:p>
    <w:p w14:paraId="72CEA360" w14:textId="1F381A0B" w:rsidR="00A54BDF" w:rsidRPr="00D75923" w:rsidRDefault="00A54BDF">
      <w:pPr>
        <w:pStyle w:val="berschrift3"/>
        <w:rPr>
          <w:color w:val="025599"/>
          <w:rPrChange w:id="242" w:author="Dennis Derkum" w:date="2023-06-27T09:39:00Z">
            <w:rPr/>
          </w:rPrChange>
        </w:rPr>
      </w:pPr>
      <w:r w:rsidRPr="00D75923">
        <w:rPr>
          <w:color w:val="025599"/>
          <w:rPrChange w:id="243" w:author="Dennis Derkum" w:date="2023-06-27T09:39:00Z">
            <w:rPr/>
          </w:rPrChange>
        </w:rPr>
        <w:t>Mitwirkung des Kunden</w:t>
      </w:r>
    </w:p>
    <w:p w14:paraId="36FE2933" w14:textId="77777777" w:rsidR="00CA3747" w:rsidRPr="0067453E" w:rsidRDefault="00CA3747" w:rsidP="00ED6CA3">
      <w:r w:rsidRPr="003D3BCA">
        <w:t>Sofern der Kunde die Portierung von bestehenden Festnetzrufnummern wünscht</w:t>
      </w:r>
      <w:r w:rsidRPr="001F32FB">
        <w:t>, sind folgende Informationen vom Kunden zur Verfügung zu stellen:</w:t>
      </w:r>
    </w:p>
    <w:p w14:paraId="4F7F482B" w14:textId="77777777" w:rsidR="00CA3747" w:rsidRPr="003524CC" w:rsidRDefault="00CA3747" w:rsidP="00ED6CA3">
      <w:pPr>
        <w:pStyle w:val="Listenabsatz"/>
        <w:framePr w:w="0" w:hSpace="0" w:vSpace="0" w:wrap="auto" w:hAnchor="text" w:xAlign="left" w:yAlign="inline"/>
        <w:numPr>
          <w:ilvl w:val="0"/>
          <w:numId w:val="11"/>
        </w:numPr>
      </w:pPr>
      <w:r w:rsidRPr="003524CC">
        <w:t>Genaue Firmenanschrift des Vertragsinhabers (z.B. anhand der aktuellen Rechnung oder der Kündigungsbestätigung des bisherigen/ehemaligen Dienstanbieters)</w:t>
      </w:r>
    </w:p>
    <w:p w14:paraId="61006DC4" w14:textId="58A3978F" w:rsidR="00CA3747" w:rsidRPr="003D3BCA" w:rsidRDefault="00CA3747" w:rsidP="00ED6CA3">
      <w:pPr>
        <w:pStyle w:val="Listenabsatz"/>
        <w:framePr w:w="0" w:hSpace="0" w:vSpace="0" w:wrap="auto" w:hAnchor="text" w:xAlign="left" w:yAlign="inline"/>
        <w:numPr>
          <w:ilvl w:val="0"/>
          <w:numId w:val="11"/>
        </w:numPr>
      </w:pPr>
      <w:r w:rsidRPr="003D3BCA">
        <w:t>Anschrift des Installationsortes (falls abweichend vom Vertragsinhaber)</w:t>
      </w:r>
    </w:p>
    <w:p w14:paraId="687FD15E" w14:textId="77777777" w:rsidR="00CA3747" w:rsidRPr="00912C13" w:rsidRDefault="00CA3747" w:rsidP="00ED6CA3">
      <w:pPr>
        <w:pStyle w:val="Listenabsatz"/>
        <w:framePr w:w="0" w:hSpace="0" w:vSpace="0" w:wrap="auto" w:hAnchor="text" w:xAlign="left" w:yAlign="inline"/>
        <w:numPr>
          <w:ilvl w:val="0"/>
          <w:numId w:val="11"/>
        </w:numPr>
      </w:pPr>
      <w:r w:rsidRPr="00912C13">
        <w:t>Bestehende Vertragslaufzeiten und Kündigungsfristen</w:t>
      </w:r>
    </w:p>
    <w:p w14:paraId="0A8FE2D6" w14:textId="753CA048" w:rsidR="00CA3747" w:rsidRPr="0067453E" w:rsidRDefault="00CA3747" w:rsidP="00ED6CA3">
      <w:pPr>
        <w:pStyle w:val="Listenabsatz"/>
        <w:framePr w:w="0" w:hSpace="0" w:vSpace="0" w:wrap="auto" w:hAnchor="text" w:xAlign="left" w:yAlign="inline"/>
        <w:numPr>
          <w:ilvl w:val="0"/>
          <w:numId w:val="11"/>
        </w:numPr>
      </w:pPr>
      <w:r w:rsidRPr="003D3BCA">
        <w:t xml:space="preserve">Informationen zu </w:t>
      </w:r>
      <w:r w:rsidR="00C016F5">
        <w:t>den zu portierenden</w:t>
      </w:r>
      <w:r w:rsidRPr="003D3BCA">
        <w:t xml:space="preserve"> </w:t>
      </w:r>
      <w:r w:rsidR="00C016F5">
        <w:t>Rufnummernblöcken</w:t>
      </w:r>
      <w:r w:rsidRPr="003D3BCA">
        <w:t xml:space="preserve"> und ggf. d</w:t>
      </w:r>
      <w:r w:rsidRPr="001F32FB">
        <w:t xml:space="preserve">er zu portierenden Einzelrufnummern </w:t>
      </w:r>
    </w:p>
    <w:p w14:paraId="4CFDDD7E" w14:textId="77777777" w:rsidR="00CA3747" w:rsidRPr="003524CC" w:rsidRDefault="00CA3747" w:rsidP="00ED6CA3">
      <w:pPr>
        <w:pStyle w:val="Listenabsatz"/>
        <w:framePr w:w="0" w:hSpace="0" w:vSpace="0" w:wrap="auto" w:hAnchor="text" w:xAlign="left" w:yAlign="inline"/>
        <w:numPr>
          <w:ilvl w:val="0"/>
          <w:numId w:val="11"/>
        </w:numPr>
      </w:pPr>
      <w:r w:rsidRPr="003D3BCA">
        <w:t>Information zu nicht mehr benötigten</w:t>
      </w:r>
      <w:r w:rsidRPr="001F32FB">
        <w:t xml:space="preserve"> Einzelrufnummern und Frei</w:t>
      </w:r>
      <w:r w:rsidRPr="0067453E">
        <w:t>gabe zu deren Kündigung</w:t>
      </w:r>
    </w:p>
    <w:p w14:paraId="3FB251F0" w14:textId="037C5D80" w:rsidR="00CA3747" w:rsidRPr="00D07DC6" w:rsidRDefault="00CA3747" w:rsidP="00ED6CA3">
      <w:r w:rsidRPr="003524CC">
        <w:t xml:space="preserve">Nach Portierung der Festnetzrufnummer ist der zuvor genutzte Anschluss des Kunden deaktiviert. Damit sind daran gekoppelte Dienste (beispielsweise: Internet, Fax) auf diesem Anschluss nicht mehr nutzbar. Sofern vertraglich nicht anders vereinbart, obliegt es dem Kunden rechtzeitig einen neuen Anschluss zu beauftragen und bereitstellen zu lassen, falls sich eine Notwendigkeit aus Sicht des Kunden ergibt. </w:t>
      </w:r>
    </w:p>
    <w:p w14:paraId="048E7AB8" w14:textId="2B9A9E3E" w:rsidR="001708EF" w:rsidRPr="00D75923" w:rsidRDefault="001708EF" w:rsidP="001708EF">
      <w:pPr>
        <w:pStyle w:val="berschrift3"/>
        <w:rPr>
          <w:color w:val="025599"/>
          <w:rPrChange w:id="244" w:author="Dennis Derkum" w:date="2023-06-27T09:39:00Z">
            <w:rPr/>
          </w:rPrChange>
        </w:rPr>
      </w:pPr>
      <w:bookmarkStart w:id="245" w:name="_Toc528662641"/>
      <w:r w:rsidRPr="00D75923">
        <w:rPr>
          <w:color w:val="025599"/>
          <w:rPrChange w:id="246" w:author="Dennis Derkum" w:date="2023-06-27T09:39:00Z">
            <w:rPr/>
          </w:rPrChange>
        </w:rPr>
        <w:t>Interims-</w:t>
      </w:r>
      <w:r w:rsidR="000F0733" w:rsidRPr="00D75923">
        <w:rPr>
          <w:color w:val="025599"/>
          <w:rPrChange w:id="247" w:author="Dennis Derkum" w:date="2023-06-27T09:39:00Z">
            <w:rPr/>
          </w:rPrChange>
        </w:rPr>
        <w:t xml:space="preserve"> und Testn</w:t>
      </w:r>
      <w:r w:rsidRPr="00D75923">
        <w:rPr>
          <w:color w:val="025599"/>
          <w:rPrChange w:id="248" w:author="Dennis Derkum" w:date="2023-06-27T09:39:00Z">
            <w:rPr/>
          </w:rPrChange>
        </w:rPr>
        <w:t xml:space="preserve">ummern </w:t>
      </w:r>
    </w:p>
    <w:p w14:paraId="6906856F" w14:textId="54149CC3" w:rsidR="001708EF" w:rsidRPr="0067453E" w:rsidRDefault="007D0086" w:rsidP="001708EF">
      <w:r>
        <w:t xml:space="preserve">Für den Fall, dass der Kunde bestehende, bereits im Einsatz befindliche Rufnummern </w:t>
      </w:r>
      <w:r w:rsidR="000F0733">
        <w:t xml:space="preserve">für den </w:t>
      </w:r>
      <w:proofErr w:type="spellStart"/>
      <w:ins w:id="249" w:author="Dennis Derkum" w:date="2023-06-27T13:45:00Z">
        <w:r w:rsidR="008438D9">
          <w:t>Reach</w:t>
        </w:r>
      </w:ins>
      <w:proofErr w:type="spellEnd"/>
      <w:del w:id="250" w:author="Dennis Derkum" w:date="2023-06-27T13:45:00Z">
        <w:r w:rsidR="000F0733" w:rsidDel="008438D9">
          <w:delText>Cloud</w:delText>
        </w:r>
      </w:del>
      <w:r w:rsidR="000F0733">
        <w:t xml:space="preserve"> Contact Center Dienst nutzen möchte, besteht die Option, den Dienst zunächst mit </w:t>
      </w:r>
      <w:r w:rsidR="00C446DB">
        <w:t xml:space="preserve">anderen, für diesen Zweck neu beschafften </w:t>
      </w:r>
      <w:r w:rsidR="00097E3D">
        <w:t>Rufnummern</w:t>
      </w:r>
      <w:r w:rsidR="00C446DB">
        <w:t xml:space="preserve"> zu implementieren und zu konfigurieren. </w:t>
      </w:r>
      <w:r w:rsidR="00F95464">
        <w:t>So ist es möglich, vor Inbetriebnahme de</w:t>
      </w:r>
      <w:r w:rsidR="00DA3991">
        <w:t xml:space="preserve">r echten Rufnummern des Kunden den Dienst ausgiebig </w:t>
      </w:r>
      <w:r w:rsidR="00D5159D">
        <w:t xml:space="preserve">über diese Interims- bzw. Testnummern </w:t>
      </w:r>
      <w:r w:rsidR="00DA3991">
        <w:t xml:space="preserve">zu testen. </w:t>
      </w:r>
      <w:r w:rsidR="00D5159D">
        <w:t xml:space="preserve">Die für diesen Zweck </w:t>
      </w:r>
      <w:r w:rsidR="006D278F">
        <w:t xml:space="preserve">zur Verfügung gestellten Rufnummern sind ausschließlich für diese Übergangsphase und Tests bestimmt und dürfen zu keinen anderen Zwecken verwendet werden oder der Öffentlichkeit bekannt gemacht werden. Zum Zeitpunkt des Schwenks werden die vorhandenen Konfigurationen von </w:t>
      </w:r>
      <w:r w:rsidR="00D203FB">
        <w:t>den Interims- und Testnummern</w:t>
      </w:r>
      <w:r w:rsidR="006D278F">
        <w:t xml:space="preserve"> auf die dann neue</w:t>
      </w:r>
      <w:r w:rsidR="006917FD">
        <w:t>n</w:t>
      </w:r>
      <w:r w:rsidR="006D278F">
        <w:t xml:space="preserve"> korrekte</w:t>
      </w:r>
      <w:r w:rsidR="006917FD">
        <w:t>n</w:t>
      </w:r>
      <w:r w:rsidR="006D278F">
        <w:t xml:space="preserve"> Rufnummer</w:t>
      </w:r>
      <w:r w:rsidR="006917FD">
        <w:t>n</w:t>
      </w:r>
      <w:r w:rsidR="006D278F">
        <w:t xml:space="preserve"> übertragen. Anschließend sind die Interims- und Testrufnummern </w:t>
      </w:r>
      <w:r w:rsidR="00D203FB">
        <w:t xml:space="preserve">zurückzugeben. </w:t>
      </w:r>
      <w:del w:id="251" w:author="Dennis Derkum" w:date="2023-06-27T15:01:00Z">
        <w:r w:rsidR="00451292" w:rsidDel="003517A0">
          <w:delText>Voiceworks</w:delText>
        </w:r>
      </w:del>
      <w:ins w:id="252" w:author="Dennis Derkum" w:date="2023-06-27T15:01:00Z">
        <w:r w:rsidR="003517A0">
          <w:t>4-ears</w:t>
        </w:r>
      </w:ins>
      <w:r w:rsidR="00451292">
        <w:t xml:space="preserve"> behält sich vor, dem Kunden e</w:t>
      </w:r>
      <w:r w:rsidR="00C14EBE">
        <w:t xml:space="preserve">twaige </w:t>
      </w:r>
      <w:proofErr w:type="spellStart"/>
      <w:r w:rsidR="00C14EBE">
        <w:t>Telefoniekosten</w:t>
      </w:r>
      <w:proofErr w:type="spellEnd"/>
      <w:r w:rsidR="00C14EBE">
        <w:t xml:space="preserve"> insbesondere für ausgehende Gespräche in der Testphase </w:t>
      </w:r>
      <w:r w:rsidR="00451292">
        <w:t>gemäß der jeweils gültigen Preisliste in Rechnung zu stellen.</w:t>
      </w:r>
    </w:p>
    <w:p w14:paraId="360B4A5B" w14:textId="77777777" w:rsidR="00A54BDF" w:rsidRPr="00D75923" w:rsidRDefault="00A54BDF">
      <w:pPr>
        <w:pStyle w:val="berschrift2"/>
        <w:rPr>
          <w:color w:val="025599"/>
          <w:rPrChange w:id="253" w:author="Dennis Derkum" w:date="2023-06-27T09:39:00Z">
            <w:rPr/>
          </w:rPrChange>
        </w:rPr>
      </w:pPr>
      <w:bookmarkStart w:id="254" w:name="_Toc93515735"/>
      <w:r w:rsidRPr="00D75923">
        <w:rPr>
          <w:color w:val="025599"/>
          <w:rPrChange w:id="255" w:author="Dennis Derkum" w:date="2023-06-27T09:39:00Z">
            <w:rPr/>
          </w:rPrChange>
        </w:rPr>
        <w:t>0900 Rufnummerngasse</w:t>
      </w:r>
      <w:bookmarkEnd w:id="245"/>
      <w:bookmarkEnd w:id="254"/>
    </w:p>
    <w:p w14:paraId="4DDBC8B1" w14:textId="25144B3E" w:rsidR="00905B30" w:rsidRPr="00912C13" w:rsidRDefault="00905B30" w:rsidP="003D3BCA">
      <w:r w:rsidRPr="002913E3">
        <w:t xml:space="preserve">Bei Rufnummern der 0900-Gasse handelt es sich um </w:t>
      </w:r>
      <w:r>
        <w:t xml:space="preserve">sog. </w:t>
      </w:r>
      <w:r w:rsidRPr="003D3BCA">
        <w:t>o</w:t>
      </w:r>
      <w:r>
        <w:t>ffline</w:t>
      </w:r>
      <w:r w:rsidRPr="003D3BCA">
        <w:t>-</w:t>
      </w:r>
      <w:proofErr w:type="spellStart"/>
      <w:r>
        <w:t>gebillte</w:t>
      </w:r>
      <w:proofErr w:type="spellEnd"/>
      <w:r>
        <w:t xml:space="preserve"> </w:t>
      </w:r>
      <w:r w:rsidRPr="002913E3">
        <w:t>Premium-Dienste.</w:t>
      </w:r>
      <w:r>
        <w:t xml:space="preserve"> Die 0900 Rufnummerngasse ist standardmäßig für alle Teilnehmer freigeschaltet.</w:t>
      </w:r>
      <w:r w:rsidRPr="00912C13">
        <w:t xml:space="preserve"> </w:t>
      </w:r>
    </w:p>
    <w:p w14:paraId="5945D6CD" w14:textId="77777777" w:rsidR="00A54BDF" w:rsidRPr="00D75923" w:rsidRDefault="00A54BDF">
      <w:pPr>
        <w:pStyle w:val="berschrift3"/>
        <w:rPr>
          <w:color w:val="025599"/>
          <w:rPrChange w:id="256" w:author="Dennis Derkum" w:date="2023-06-27T09:39:00Z">
            <w:rPr/>
          </w:rPrChange>
        </w:rPr>
      </w:pPr>
      <w:r w:rsidRPr="00D75923">
        <w:rPr>
          <w:color w:val="025599"/>
          <w:rPrChange w:id="257" w:author="Dennis Derkum" w:date="2023-06-27T09:39:00Z">
            <w:rPr/>
          </w:rPrChange>
        </w:rPr>
        <w:t>Nutzungsvoraussetzung</w:t>
      </w:r>
    </w:p>
    <w:p w14:paraId="674E4AEA" w14:textId="65DF613E" w:rsidR="00A54BDF" w:rsidRPr="00912C13" w:rsidRDefault="00A54BDF" w:rsidP="001F32FB">
      <w:r w:rsidRPr="003D3BCA">
        <w:t>Anrufe zu 0900-Rufnummern sind nur dann möglich</w:t>
      </w:r>
      <w:r w:rsidRPr="001F32FB">
        <w:t xml:space="preserve">, wenn der jeweilige Teilnehmer seine Festnetzrufnummer abgehend signalisiert. </w:t>
      </w:r>
      <w:r w:rsidRPr="00912C13">
        <w:t xml:space="preserve">Dies muss im </w:t>
      </w:r>
      <w:r>
        <w:t>Anrufer-ID</w:t>
      </w:r>
      <w:r w:rsidRPr="00912C13">
        <w:t xml:space="preserve"> hinterlegt sein. </w:t>
      </w:r>
    </w:p>
    <w:p w14:paraId="419CE80C" w14:textId="77777777" w:rsidR="00A54BDF" w:rsidRPr="00D75923" w:rsidRDefault="00A54BDF">
      <w:pPr>
        <w:pStyle w:val="berschrift3"/>
        <w:rPr>
          <w:color w:val="025599"/>
          <w:rPrChange w:id="258" w:author="Dennis Derkum" w:date="2023-06-27T09:39:00Z">
            <w:rPr/>
          </w:rPrChange>
        </w:rPr>
      </w:pPr>
      <w:r w:rsidRPr="00D75923">
        <w:rPr>
          <w:color w:val="025599"/>
          <w:rPrChange w:id="259" w:author="Dennis Derkum" w:date="2023-06-27T09:39:00Z">
            <w:rPr/>
          </w:rPrChange>
        </w:rPr>
        <w:t>Kosten</w:t>
      </w:r>
    </w:p>
    <w:p w14:paraId="3B7EE38F" w14:textId="77777777" w:rsidR="00A54BDF" w:rsidRPr="00912C13" w:rsidRDefault="00A54BDF">
      <w:r w:rsidRPr="003D3BCA">
        <w:t xml:space="preserve">Der jeweilige Preis für die Verbindung zu einer 0900-Rufnummer wird bei Beginn der Verbindung kostenlos angesagt. </w:t>
      </w:r>
      <w:r w:rsidRPr="00912C13">
        <w:t>Hier gelten die Bestimmungen des TKG §66a-g.</w:t>
      </w:r>
    </w:p>
    <w:p w14:paraId="59BCD181" w14:textId="77777777" w:rsidR="00A54BDF" w:rsidRPr="00912C13" w:rsidRDefault="00A54BDF"/>
    <w:p w14:paraId="79A31D46" w14:textId="77777777" w:rsidR="00A56FA7" w:rsidRPr="00D75923" w:rsidRDefault="00A56FA7">
      <w:pPr>
        <w:pStyle w:val="berschrift1"/>
        <w:rPr>
          <w:color w:val="025599"/>
          <w:rPrChange w:id="260" w:author="Dennis Derkum" w:date="2023-06-27T09:39:00Z">
            <w:rPr/>
          </w:rPrChange>
        </w:rPr>
      </w:pPr>
      <w:bookmarkStart w:id="261" w:name="_Toc93515736"/>
      <w:r w:rsidRPr="00D75923">
        <w:rPr>
          <w:color w:val="025599"/>
          <w:rPrChange w:id="262" w:author="Dennis Derkum" w:date="2023-06-27T09:39:00Z">
            <w:rPr/>
          </w:rPrChange>
        </w:rPr>
        <w:t>Internetzugang / PC-basierte Leistungsmerkmale</w:t>
      </w:r>
      <w:bookmarkEnd w:id="261"/>
    </w:p>
    <w:p w14:paraId="01A70F41" w14:textId="12772793" w:rsidR="00A56FA7" w:rsidRPr="0092063E" w:rsidRDefault="00A56FA7">
      <w:r w:rsidRPr="003D3BCA">
        <w:t>Der Leistungsumfang de</w:t>
      </w:r>
      <w:r w:rsidR="00B9199E" w:rsidRPr="003D3BCA">
        <w:t xml:space="preserve">s </w:t>
      </w:r>
      <w:proofErr w:type="spellStart"/>
      <w:ins w:id="263" w:author="Dennis Derkum" w:date="2023-06-27T13:46:00Z">
        <w:r w:rsidR="008438D9">
          <w:t>Reach</w:t>
        </w:r>
      </w:ins>
      <w:proofErr w:type="spellEnd"/>
      <w:del w:id="264" w:author="Dennis Derkum" w:date="2023-06-27T13:46:00Z">
        <w:r w:rsidR="00B9199E" w:rsidRPr="003D3BCA" w:rsidDel="008438D9">
          <w:delText>Cloud</w:delText>
        </w:r>
      </w:del>
      <w:r w:rsidR="00B9199E" w:rsidRPr="003D3BCA">
        <w:t xml:space="preserve"> Contact Centers</w:t>
      </w:r>
      <w:r w:rsidRPr="003D3BCA">
        <w:t xml:space="preserve"> enthält Funktionen, die eine funktionsfähige und breitbandige Internetverbindung voraussetzen. Soweit für Leistungen von </w:t>
      </w:r>
      <w:del w:id="265" w:author="Dennis Derkum" w:date="2023-06-27T15:01:00Z">
        <w:r w:rsidRPr="003D3BCA" w:rsidDel="003517A0">
          <w:delText>Voiceworks</w:delText>
        </w:r>
      </w:del>
      <w:ins w:id="266" w:author="Dennis Derkum" w:date="2023-06-27T15:01:00Z">
        <w:r w:rsidR="003517A0">
          <w:t>4-ears</w:t>
        </w:r>
      </w:ins>
      <w:r w:rsidRPr="003D3BCA">
        <w:t xml:space="preserve"> ein Internetzugang erforderlich ist und nichts </w:t>
      </w:r>
      <w:proofErr w:type="spellStart"/>
      <w:r w:rsidRPr="003D3BCA">
        <w:t>Anderes</w:t>
      </w:r>
      <w:proofErr w:type="spellEnd"/>
      <w:r w:rsidRPr="003D3BCA">
        <w:t xml:space="preserve"> vereinbart wurde, ist dieser Internetzugang nicht Teil des </w:t>
      </w:r>
      <w:del w:id="267" w:author="Dennis Derkum" w:date="2023-06-27T15:01:00Z">
        <w:r w:rsidRPr="003D3BCA" w:rsidDel="003517A0">
          <w:delText>Voiceworks</w:delText>
        </w:r>
      </w:del>
      <w:ins w:id="268" w:author="Dennis Derkum" w:date="2023-06-27T15:01:00Z">
        <w:r w:rsidR="003517A0">
          <w:t>4-ears</w:t>
        </w:r>
      </w:ins>
      <w:r w:rsidRPr="003D3BCA">
        <w:t xml:space="preserve"> Leistungsumfanges und liegt somit nicht in der Verantwortung von </w:t>
      </w:r>
      <w:del w:id="269" w:author="Dennis Derkum" w:date="2023-06-27T15:01:00Z">
        <w:r w:rsidRPr="003D3BCA" w:rsidDel="003517A0">
          <w:delText>Voiceworks</w:delText>
        </w:r>
      </w:del>
      <w:ins w:id="270" w:author="Dennis Derkum" w:date="2023-06-27T15:01:00Z">
        <w:r w:rsidR="003517A0">
          <w:t>4-ears</w:t>
        </w:r>
      </w:ins>
      <w:r w:rsidRPr="003D3BCA">
        <w:t>. Um derartige Leistungen in vollem Umfang nutzen zu können, hat der Kunde die ausreichende Verfügbarkeit und Bandbreite der Internet</w:t>
      </w:r>
      <w:r w:rsidRPr="0067453E">
        <w:t>verbindung sicherzustellen. Zur Einrichtung und Administration jeglicher Dienste d</w:t>
      </w:r>
      <w:r w:rsidR="00F92FD1" w:rsidRPr="0092063E">
        <w:t xml:space="preserve">es </w:t>
      </w:r>
      <w:proofErr w:type="spellStart"/>
      <w:ins w:id="271" w:author="Dennis Derkum" w:date="2023-06-27T13:46:00Z">
        <w:r w:rsidR="008438D9">
          <w:t>Reach</w:t>
        </w:r>
      </w:ins>
      <w:proofErr w:type="spellEnd"/>
      <w:del w:id="272" w:author="Dennis Derkum" w:date="2023-06-27T13:46:00Z">
        <w:r w:rsidR="00F92FD1" w:rsidRPr="0092063E" w:rsidDel="008438D9">
          <w:delText>Cloud</w:delText>
        </w:r>
      </w:del>
      <w:r w:rsidR="00F92FD1" w:rsidRPr="0092063E">
        <w:t xml:space="preserve"> Contact Center</w:t>
      </w:r>
      <w:r w:rsidRPr="0092063E">
        <w:t>s wird ein Web-Browser in aktueller Version (Edge, Mozilla Firefox, Google Chrome) sowie eine Internetverbindung benötigt, die vom Kunden bereitzustellen sind.</w:t>
      </w:r>
    </w:p>
    <w:p w14:paraId="1863AD3E" w14:textId="0035DE64" w:rsidR="00A56FA7" w:rsidRPr="0092063E" w:rsidRDefault="00A56FA7">
      <w:r w:rsidRPr="0092063E">
        <w:t xml:space="preserve">Für den Fall einer Nutzung von Leistungsmerkmalen, die eine Installation von Software der </w:t>
      </w:r>
      <w:del w:id="273" w:author="Dennis Derkum" w:date="2023-06-27T15:01:00Z">
        <w:r w:rsidRPr="0092063E" w:rsidDel="003517A0">
          <w:delText>Voiceworks</w:delText>
        </w:r>
      </w:del>
      <w:ins w:id="274" w:author="Dennis Derkum" w:date="2023-06-27T15:01:00Z">
        <w:r w:rsidR="003517A0">
          <w:t>4-ears</w:t>
        </w:r>
      </w:ins>
      <w:r w:rsidRPr="0092063E">
        <w:t xml:space="preserve"> auf Computern und/oder Servern des Kunden erfordern, obliegt es dem Kunden, eine kompatible und ausreichend performante Systemumgebung mit geeigneter Konfiguration zur Verfügung zu stellen, sowie die entsprechenden Softwareinstallationen durchzuführen.</w:t>
      </w:r>
    </w:p>
    <w:p w14:paraId="2525819B" w14:textId="13AB8724" w:rsidR="005A204D" w:rsidRPr="00D75923" w:rsidRDefault="003B4A71">
      <w:pPr>
        <w:pStyle w:val="berschrift2"/>
        <w:rPr>
          <w:color w:val="025599"/>
          <w:rPrChange w:id="275" w:author="Dennis Derkum" w:date="2023-06-27T09:39:00Z">
            <w:rPr/>
          </w:rPrChange>
        </w:rPr>
      </w:pPr>
      <w:bookmarkStart w:id="276" w:name="_Toc93515737"/>
      <w:r w:rsidRPr="00D75923">
        <w:rPr>
          <w:color w:val="025599"/>
          <w:rPrChange w:id="277" w:author="Dennis Derkum" w:date="2023-06-27T09:39:00Z">
            <w:rPr/>
          </w:rPrChange>
        </w:rPr>
        <w:t xml:space="preserve">Technische Voraussetzungen </w:t>
      </w:r>
      <w:proofErr w:type="spellStart"/>
      <w:r w:rsidRPr="00D75923">
        <w:rPr>
          <w:color w:val="025599"/>
          <w:rPrChange w:id="278" w:author="Dennis Derkum" w:date="2023-06-27T09:39:00Z">
            <w:rPr/>
          </w:rPrChange>
        </w:rPr>
        <w:t>Webphones</w:t>
      </w:r>
      <w:bookmarkEnd w:id="276"/>
      <w:proofErr w:type="spellEnd"/>
    </w:p>
    <w:p w14:paraId="304D136E" w14:textId="610E9036" w:rsidR="00EC77ED" w:rsidRDefault="00EC77ED">
      <w:r>
        <w:t xml:space="preserve">Das </w:t>
      </w:r>
      <w:proofErr w:type="spellStart"/>
      <w:ins w:id="279" w:author="Dennis Derkum" w:date="2023-06-27T13:46:00Z">
        <w:r w:rsidR="008438D9">
          <w:t>Reach</w:t>
        </w:r>
      </w:ins>
      <w:proofErr w:type="spellEnd"/>
      <w:del w:id="280" w:author="Dennis Derkum" w:date="2023-06-27T13:46:00Z">
        <w:r w:rsidDel="008438D9">
          <w:delText>Cloud</w:delText>
        </w:r>
      </w:del>
      <w:r>
        <w:t xml:space="preserve"> Contact Center </w:t>
      </w:r>
      <w:proofErr w:type="spellStart"/>
      <w:r>
        <w:t>by</w:t>
      </w:r>
      <w:proofErr w:type="spellEnd"/>
      <w:r>
        <w:t xml:space="preserve"> </w:t>
      </w:r>
      <w:ins w:id="281" w:author="Dennis Derkum" w:date="2023-06-27T14:01:00Z">
        <w:r w:rsidR="008C440D">
          <w:t>4-ears</w:t>
        </w:r>
      </w:ins>
      <w:del w:id="282" w:author="Dennis Derkum" w:date="2023-06-27T14:01:00Z">
        <w:r w:rsidDel="008C440D">
          <w:delText>Enreach</w:delText>
        </w:r>
      </w:del>
      <w:r>
        <w:t xml:space="preserve"> ist eine virtuelle bzw. cloudbasierte Contact Center Anwendung, welche WebRTC basierte PC-Clients als Kommunikationsendpunkte</w:t>
      </w:r>
      <w:r w:rsidR="00507B4F">
        <w:t xml:space="preserve">, sogenannte </w:t>
      </w:r>
      <w:proofErr w:type="spellStart"/>
      <w:r w:rsidR="00507B4F">
        <w:t>Webphone</w:t>
      </w:r>
      <w:r w:rsidR="003B4A71">
        <w:t>s</w:t>
      </w:r>
      <w:proofErr w:type="spellEnd"/>
      <w:r w:rsidR="003B4A71">
        <w:t>,</w:t>
      </w:r>
      <w:r>
        <w:t xml:space="preserve"> verwendet. Computer oder PCs mit geeignetem Betriebssystem und Browser können damit als Endgeräte dienen.</w:t>
      </w:r>
    </w:p>
    <w:p w14:paraId="07242D9C" w14:textId="40EF28B4" w:rsidR="007248BB" w:rsidRDefault="007248BB">
      <w:r w:rsidRPr="007248BB">
        <w:t>D</w:t>
      </w:r>
      <w:r>
        <w:t>ie</w:t>
      </w:r>
      <w:r w:rsidRPr="007248BB">
        <w:t xml:space="preserve"> </w:t>
      </w:r>
      <w:proofErr w:type="spellStart"/>
      <w:r w:rsidRPr="007248BB">
        <w:t>Webphone</w:t>
      </w:r>
      <w:proofErr w:type="spellEnd"/>
      <w:r w:rsidRPr="007248BB">
        <w:t>-</w:t>
      </w:r>
      <w:r>
        <w:t>Anwendung</w:t>
      </w:r>
      <w:r w:rsidRPr="007248BB">
        <w:t xml:space="preserve"> basiert auf einer Datenverbindung. Um den korrekten Betrieb de</w:t>
      </w:r>
      <w:r w:rsidR="004A21F9">
        <w:t>r Anwendung</w:t>
      </w:r>
      <w:r w:rsidRPr="007248BB">
        <w:t xml:space="preserve"> </w:t>
      </w:r>
      <w:r w:rsidR="005E4CBB">
        <w:t>im lokalen Daten</w:t>
      </w:r>
      <w:r w:rsidR="005544C9">
        <w:t xml:space="preserve">netz des Unternehmens </w:t>
      </w:r>
      <w:r w:rsidRPr="007248BB">
        <w:t xml:space="preserve">zu </w:t>
      </w:r>
      <w:r w:rsidRPr="00162716">
        <w:t>gewährleisten, wird ein exklusiver Internetzugang für Sprache empfohlen.</w:t>
      </w:r>
      <w:r w:rsidRPr="007248BB">
        <w:t xml:space="preserve"> </w:t>
      </w:r>
    </w:p>
    <w:p w14:paraId="3335A3CF" w14:textId="4EA410C5" w:rsidR="005A204D" w:rsidRPr="00D75923" w:rsidRDefault="003D77A8">
      <w:pPr>
        <w:pStyle w:val="berschrift3"/>
        <w:rPr>
          <w:color w:val="025599"/>
          <w:rPrChange w:id="283" w:author="Dennis Derkum" w:date="2023-06-27T09:39:00Z">
            <w:rPr/>
          </w:rPrChange>
        </w:rPr>
      </w:pPr>
      <w:r w:rsidRPr="00D75923">
        <w:rPr>
          <w:color w:val="025599"/>
          <w:rPrChange w:id="284" w:author="Dennis Derkum" w:date="2023-06-27T09:39:00Z">
            <w:rPr/>
          </w:rPrChange>
        </w:rPr>
        <w:t>Datenverbindung</w:t>
      </w:r>
      <w:r w:rsidR="001B38AF" w:rsidRPr="00D75923">
        <w:rPr>
          <w:color w:val="025599"/>
          <w:rPrChange w:id="285" w:author="Dennis Derkum" w:date="2023-06-27T09:39:00Z">
            <w:rPr/>
          </w:rPrChange>
        </w:rPr>
        <w:t xml:space="preserve"> - Bandbreite</w:t>
      </w:r>
    </w:p>
    <w:p w14:paraId="1D1FCFEE" w14:textId="262614B0" w:rsidR="00BD7031" w:rsidRPr="00BD7031" w:rsidRDefault="00F4288E">
      <w:r w:rsidRPr="00407EBD">
        <w:t xml:space="preserve">Damit </w:t>
      </w:r>
      <w:r w:rsidR="0086677F" w:rsidRPr="00407EBD">
        <w:t xml:space="preserve">die </w:t>
      </w:r>
      <w:proofErr w:type="spellStart"/>
      <w:r w:rsidR="0086677F" w:rsidRPr="00407EBD">
        <w:t>W</w:t>
      </w:r>
      <w:r w:rsidR="00BD7031" w:rsidRPr="00407EBD">
        <w:t>ebphone</w:t>
      </w:r>
      <w:proofErr w:type="spellEnd"/>
      <w:r w:rsidR="00BD7031" w:rsidRPr="00407EBD">
        <w:t>-</w:t>
      </w:r>
      <w:r w:rsidR="0086677F" w:rsidRPr="00407EBD">
        <w:t>Anwendung</w:t>
      </w:r>
      <w:r w:rsidR="00BD7031" w:rsidRPr="00407EBD">
        <w:t xml:space="preserve"> </w:t>
      </w:r>
      <w:r w:rsidR="00162716" w:rsidRPr="00407EBD">
        <w:t xml:space="preserve">im lokalen Datennetz des Unternehmens </w:t>
      </w:r>
      <w:r w:rsidR="0071211C" w:rsidRPr="00407EBD">
        <w:t>einwandfrei funktioniert</w:t>
      </w:r>
      <w:r w:rsidR="00BD7031" w:rsidRPr="00407EBD">
        <w:t xml:space="preserve">, muss der Internet-Zugang, auf dem dieser Dienst verwendet wird, über genügend Bandbreite verfügen, </w:t>
      </w:r>
      <w:r w:rsidR="00313E48" w:rsidRPr="00407EBD">
        <w:t>um</w:t>
      </w:r>
      <w:r w:rsidR="00BD7031" w:rsidRPr="00407EBD">
        <w:t xml:space="preserve"> die Anzahl gleichzeitige</w:t>
      </w:r>
      <w:r w:rsidR="00313E48" w:rsidRPr="00407EBD">
        <w:t>r</w:t>
      </w:r>
      <w:r w:rsidR="00BD7031" w:rsidRPr="00407EBD">
        <w:t xml:space="preserve"> Anrufe zu tätigen, die Sie möglicherweise aufbauen möchten.</w:t>
      </w:r>
    </w:p>
    <w:p w14:paraId="7D5A3EF5" w14:textId="364E75B0" w:rsidR="00BD7031" w:rsidRPr="00C64622" w:rsidRDefault="00BD7031">
      <w:r w:rsidRPr="00BD7031">
        <w:t>Die</w:t>
      </w:r>
      <w:r w:rsidR="00C64622">
        <w:t xml:space="preserve"> notwendige</w:t>
      </w:r>
      <w:r w:rsidRPr="00BD7031">
        <w:t xml:space="preserve"> Bandbreite variiert je nach verwendetem Codec. </w:t>
      </w:r>
      <w:r w:rsidRPr="00C64622">
        <w:t xml:space="preserve">Standardmäßig </w:t>
      </w:r>
      <w:r w:rsidR="007D56E5">
        <w:t>werden folgende Codecs verwendet</w:t>
      </w:r>
      <w:r w:rsidRPr="00C64622">
        <w:t>:</w:t>
      </w:r>
    </w:p>
    <w:p w14:paraId="4996CB5B" w14:textId="5E0AC39D" w:rsidR="005A204D" w:rsidRPr="00ED6CA3" w:rsidRDefault="004515E6">
      <w:pPr>
        <w:rPr>
          <w:lang w:val="en-US"/>
        </w:rPr>
      </w:pPr>
      <w:r w:rsidRPr="00ED6CA3">
        <w:rPr>
          <w:lang w:val="en-US"/>
        </w:rPr>
        <w:t xml:space="preserve">- </w:t>
      </w:r>
      <w:r w:rsidR="005A204D" w:rsidRPr="00ED6CA3">
        <w:rPr>
          <w:lang w:val="en-US"/>
        </w:rPr>
        <w:t>G711</w:t>
      </w:r>
      <w:r w:rsidR="00A5561B" w:rsidRPr="00ED6CA3">
        <w:rPr>
          <w:lang w:val="en-US"/>
        </w:rPr>
        <w:t xml:space="preserve"> (ca. 100 kbit/s</w:t>
      </w:r>
      <w:r w:rsidR="00A5561B">
        <w:rPr>
          <w:lang w:val="en-US"/>
        </w:rPr>
        <w:t>)</w:t>
      </w:r>
    </w:p>
    <w:p w14:paraId="2E660DA8" w14:textId="3976BF16" w:rsidR="00666B67" w:rsidRPr="00ED6CA3" w:rsidRDefault="004515E6">
      <w:pPr>
        <w:rPr>
          <w:lang w:val="en-US"/>
        </w:rPr>
      </w:pPr>
      <w:r w:rsidRPr="00ED6CA3">
        <w:rPr>
          <w:lang w:val="en-US"/>
        </w:rPr>
        <w:t xml:space="preserve">- </w:t>
      </w:r>
      <w:r w:rsidR="005A204D" w:rsidRPr="00ED6CA3">
        <w:rPr>
          <w:lang w:val="en-US"/>
        </w:rPr>
        <w:t>OPUS</w:t>
      </w:r>
      <w:r w:rsidR="00517710" w:rsidRPr="00ED6CA3">
        <w:rPr>
          <w:lang w:val="en-US"/>
        </w:rPr>
        <w:t xml:space="preserve"> (</w:t>
      </w:r>
      <w:r w:rsidR="00517710">
        <w:rPr>
          <w:lang w:val="en-US"/>
        </w:rPr>
        <w:t xml:space="preserve">variable </w:t>
      </w:r>
      <w:proofErr w:type="spellStart"/>
      <w:r w:rsidR="00517710">
        <w:rPr>
          <w:lang w:val="en-US"/>
        </w:rPr>
        <w:t>Bandbreite</w:t>
      </w:r>
      <w:proofErr w:type="spellEnd"/>
      <w:r w:rsidR="00517710">
        <w:rPr>
          <w:lang w:val="en-US"/>
        </w:rPr>
        <w:t>)</w:t>
      </w:r>
    </w:p>
    <w:p w14:paraId="0DD67420" w14:textId="77777777" w:rsidR="00666B67" w:rsidRPr="00ED6CA3" w:rsidRDefault="00666B67" w:rsidP="00ED6CA3">
      <w:pPr>
        <w:rPr>
          <w:lang w:val="en-US"/>
        </w:rPr>
      </w:pPr>
      <w:r w:rsidRPr="00ED6CA3">
        <w:rPr>
          <w:lang w:val="en-US"/>
        </w:rPr>
        <w:br w:type="page"/>
      </w:r>
    </w:p>
    <w:p w14:paraId="1414B146" w14:textId="78C8A189" w:rsidR="00647E64" w:rsidRPr="00D75923" w:rsidRDefault="00647E64">
      <w:pPr>
        <w:pStyle w:val="berschrift3"/>
        <w:rPr>
          <w:color w:val="025599"/>
          <w:rPrChange w:id="286" w:author="Dennis Derkum" w:date="2023-06-27T09:39:00Z">
            <w:rPr/>
          </w:rPrChange>
        </w:rPr>
      </w:pPr>
      <w:r w:rsidRPr="00D75923">
        <w:rPr>
          <w:color w:val="025599"/>
          <w:rPrChange w:id="287" w:author="Dennis Derkum" w:date="2023-06-27T09:39:00Z">
            <w:rPr/>
          </w:rPrChange>
        </w:rPr>
        <w:t>Router / Firewall</w:t>
      </w:r>
    </w:p>
    <w:p w14:paraId="1B00C81E" w14:textId="401E688E" w:rsidR="005A204D" w:rsidRPr="001276C2" w:rsidRDefault="006554E4" w:rsidP="0067453E">
      <w:r w:rsidRPr="006554E4">
        <w:t xml:space="preserve">Sowohl auf dem Router als auch auf der Firewall </w:t>
      </w:r>
      <w:r w:rsidR="00A0113F">
        <w:t>muss</w:t>
      </w:r>
      <w:r w:rsidRPr="006554E4">
        <w:t xml:space="preserve"> die </w:t>
      </w:r>
      <w:proofErr w:type="spellStart"/>
      <w:ins w:id="288" w:author="Dennis Derkum" w:date="2023-06-27T13:46:00Z">
        <w:r w:rsidR="008438D9">
          <w:t>Re</w:t>
        </w:r>
      </w:ins>
      <w:ins w:id="289" w:author="Dennis Derkum" w:date="2023-06-27T13:47:00Z">
        <w:r w:rsidR="008438D9">
          <w:t>ach</w:t>
        </w:r>
      </w:ins>
      <w:proofErr w:type="spellEnd"/>
      <w:del w:id="290" w:author="Dennis Derkum" w:date="2023-06-27T13:46:00Z">
        <w:r w:rsidRPr="006554E4" w:rsidDel="008438D9">
          <w:delText>Cloud</w:delText>
        </w:r>
      </w:del>
      <w:r w:rsidRPr="006554E4">
        <w:t xml:space="preserve"> Contact Center-Signalisierung und die Medi</w:t>
      </w:r>
      <w:r w:rsidR="00A0113F">
        <w:t>a</w:t>
      </w:r>
      <w:r w:rsidRPr="006554E4">
        <w:t>-IP-Adressen aktiviert sein</w:t>
      </w:r>
      <w:r w:rsidR="001276C2">
        <w:t xml:space="preserve">, sowie </w:t>
      </w:r>
      <w:r w:rsidRPr="006554E4">
        <w:t>die in der folgenden Tabelle aufgeführten UDP-Ports geöffnet sein:</w:t>
      </w:r>
    </w:p>
    <w:tbl>
      <w:tblPr>
        <w:tblStyle w:val="Tabellenraster"/>
        <w:tblW w:w="0" w:type="auto"/>
        <w:tblInd w:w="846" w:type="dxa"/>
        <w:tblBorders>
          <w:top w:val="single" w:sz="4" w:space="0" w:color="00E6C0"/>
          <w:left w:val="none" w:sz="0" w:space="0" w:color="auto"/>
          <w:bottom w:val="single" w:sz="4" w:space="0" w:color="00E6C0"/>
          <w:right w:val="none" w:sz="0" w:space="0" w:color="auto"/>
          <w:insideH w:val="single" w:sz="4" w:space="0" w:color="00E6C0"/>
          <w:insideV w:val="single" w:sz="4" w:space="0" w:color="00E6C0"/>
        </w:tblBorders>
        <w:tblLook w:val="04A0" w:firstRow="1" w:lastRow="0" w:firstColumn="1" w:lastColumn="0" w:noHBand="0" w:noVBand="1"/>
      </w:tblPr>
      <w:tblGrid>
        <w:gridCol w:w="2268"/>
        <w:gridCol w:w="2449"/>
        <w:gridCol w:w="2323"/>
      </w:tblGrid>
      <w:tr w:rsidR="005A204D" w14:paraId="5079F49C" w14:textId="77777777" w:rsidTr="00471BDE">
        <w:trPr>
          <w:trHeight w:val="557"/>
        </w:trPr>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809F0F8" w14:textId="77777777" w:rsidR="005A204D" w:rsidRPr="00DC3350" w:rsidRDefault="005A204D">
            <w:pPr>
              <w:rPr>
                <w:lang w:val="es-ES" w:eastAsia="es-ES"/>
              </w:rPr>
            </w:pPr>
            <w:r w:rsidRPr="00DC3350">
              <w:rPr>
                <w:lang w:val="es-ES" w:eastAsia="es-ES"/>
              </w:rPr>
              <w:t>Webphone</w:t>
            </w:r>
          </w:p>
        </w:tc>
        <w:tc>
          <w:tcPr>
            <w:tcW w:w="244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006E0F8F" w14:textId="77777777" w:rsidR="005A204D" w:rsidRDefault="005A204D">
            <w:pPr>
              <w:rPr>
                <w:lang w:val="es-ES" w:eastAsia="es-ES"/>
              </w:rPr>
            </w:pPr>
          </w:p>
        </w:tc>
        <w:tc>
          <w:tcPr>
            <w:tcW w:w="232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19579849" w14:textId="77777777" w:rsidR="005A204D" w:rsidRDefault="005A204D">
            <w:pPr>
              <w:rPr>
                <w:lang w:val="es-ES" w:eastAsia="es-ES"/>
              </w:rPr>
            </w:pPr>
          </w:p>
        </w:tc>
      </w:tr>
      <w:tr w:rsidR="005A204D" w14:paraId="7E5DD697" w14:textId="77777777" w:rsidTr="00471BDE">
        <w:trPr>
          <w:trHeight w:val="557"/>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9E853" w14:textId="77777777" w:rsidR="005A204D" w:rsidRDefault="005A204D" w:rsidP="003D3BCA">
            <w:pPr>
              <w:rPr>
                <w:lang w:val="es-ES" w:eastAsia="es-ES"/>
              </w:rPr>
            </w:pPr>
            <w:r>
              <w:rPr>
                <w:lang w:val="es-ES" w:eastAsia="es-ES"/>
              </w:rPr>
              <w:t>IP</w:t>
            </w:r>
          </w:p>
        </w:tc>
        <w:tc>
          <w:tcPr>
            <w:tcW w:w="244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2A853" w14:textId="77777777" w:rsidR="005A204D" w:rsidRDefault="005A204D" w:rsidP="0067453E">
            <w:pPr>
              <w:rPr>
                <w:lang w:val="es-ES" w:eastAsia="es-ES"/>
              </w:rPr>
            </w:pPr>
            <w:r>
              <w:rPr>
                <w:lang w:val="es-ES" w:eastAsia="es-ES"/>
              </w:rPr>
              <w:t>Protocol</w:t>
            </w:r>
          </w:p>
        </w:tc>
        <w:tc>
          <w:tcPr>
            <w:tcW w:w="2323" w:type="dxa"/>
            <w:tcBorders>
              <w:top w:val="nil"/>
              <w:left w:val="single" w:sz="4" w:space="0" w:color="BFBFBF" w:themeColor="background1" w:themeShade="BF"/>
              <w:bottom w:val="single" w:sz="4" w:space="0" w:color="BFBFBF" w:themeColor="background1" w:themeShade="BF"/>
            </w:tcBorders>
            <w:vAlign w:val="center"/>
          </w:tcPr>
          <w:p w14:paraId="7E40287A" w14:textId="77777777" w:rsidR="005A204D" w:rsidRDefault="005A204D">
            <w:pPr>
              <w:rPr>
                <w:lang w:val="es-ES" w:eastAsia="es-ES"/>
              </w:rPr>
            </w:pPr>
            <w:r>
              <w:rPr>
                <w:lang w:val="es-ES" w:eastAsia="es-ES"/>
              </w:rPr>
              <w:t>Ports</w:t>
            </w:r>
          </w:p>
        </w:tc>
      </w:tr>
      <w:tr w:rsidR="005A204D" w14:paraId="5A5A4E93" w14:textId="77777777" w:rsidTr="00471BDE">
        <w:trPr>
          <w:trHeight w:val="1139"/>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E4BE0" w14:textId="77777777" w:rsidR="005A204D" w:rsidRDefault="005A204D" w:rsidP="003D3BCA">
            <w:pPr>
              <w:rPr>
                <w:lang w:val="es-ES" w:eastAsia="es-ES"/>
              </w:rPr>
            </w:pPr>
            <w:r w:rsidRPr="007454A8">
              <w:rPr>
                <w:lang w:val="es-ES" w:eastAsia="es-ES"/>
              </w:rPr>
              <w:t>217.149.151.177</w:t>
            </w:r>
          </w:p>
        </w:tc>
        <w:tc>
          <w:tcPr>
            <w:tcW w:w="24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B1B54D" w14:textId="77777777" w:rsidR="005A204D" w:rsidRDefault="005A204D" w:rsidP="0067453E">
            <w:pPr>
              <w:rPr>
                <w:lang w:val="es-ES" w:eastAsia="es-ES"/>
              </w:rPr>
            </w:pPr>
            <w:r w:rsidRPr="007454A8">
              <w:rPr>
                <w:lang w:val="es-ES" w:eastAsia="es-ES"/>
              </w:rPr>
              <w:t>WEBSOCKET-SIP</w:t>
            </w:r>
          </w:p>
        </w:tc>
        <w:tc>
          <w:tcPr>
            <w:tcW w:w="2323"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A853E96" w14:textId="77777777" w:rsidR="005A204D" w:rsidRPr="0097358C" w:rsidRDefault="005A204D">
            <w:pPr>
              <w:rPr>
                <w:lang w:val="es-ES" w:eastAsia="es-ES"/>
              </w:rPr>
            </w:pPr>
            <w:r w:rsidRPr="007454A8">
              <w:rPr>
                <w:lang w:val="es-ES" w:eastAsia="es-ES"/>
              </w:rPr>
              <w:t>5050 TCP</w:t>
            </w:r>
          </w:p>
          <w:p w14:paraId="74BEE4BE" w14:textId="77777777" w:rsidR="005A204D" w:rsidRDefault="005A204D">
            <w:pPr>
              <w:rPr>
                <w:lang w:val="es-ES" w:eastAsia="es-ES"/>
              </w:rPr>
            </w:pPr>
            <w:r w:rsidRPr="0097358C">
              <w:rPr>
                <w:lang w:val="es-ES" w:eastAsia="es-ES"/>
              </w:rPr>
              <w:t>2053 TCP</w:t>
            </w:r>
          </w:p>
        </w:tc>
      </w:tr>
      <w:tr w:rsidR="005A204D" w14:paraId="67FB25F8" w14:textId="77777777" w:rsidTr="00471BDE">
        <w:trPr>
          <w:trHeight w:val="557"/>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5397D" w14:textId="77777777" w:rsidR="005A204D" w:rsidRDefault="005A204D" w:rsidP="003D3BCA">
            <w:pPr>
              <w:rPr>
                <w:lang w:val="es-ES" w:eastAsia="es-ES"/>
              </w:rPr>
            </w:pPr>
            <w:r w:rsidRPr="007454A8">
              <w:rPr>
                <w:lang w:val="es-ES" w:eastAsia="es-ES"/>
              </w:rPr>
              <w:t>217.149.151.181</w:t>
            </w:r>
          </w:p>
        </w:tc>
        <w:tc>
          <w:tcPr>
            <w:tcW w:w="244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B5350" w14:textId="77777777" w:rsidR="005A204D" w:rsidRDefault="005A204D" w:rsidP="0067453E">
            <w:pPr>
              <w:rPr>
                <w:lang w:val="es-ES" w:eastAsia="es-ES"/>
              </w:rPr>
            </w:pPr>
            <w:r>
              <w:rPr>
                <w:lang w:val="es-ES" w:eastAsia="es-ES"/>
              </w:rPr>
              <w:t>RTP</w:t>
            </w:r>
          </w:p>
        </w:tc>
        <w:tc>
          <w:tcPr>
            <w:tcW w:w="232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EB81B46" w14:textId="77777777" w:rsidR="005A204D" w:rsidRDefault="005A204D">
            <w:pPr>
              <w:rPr>
                <w:lang w:val="es-ES" w:eastAsia="es-ES"/>
              </w:rPr>
            </w:pPr>
            <w:r w:rsidRPr="007454A8">
              <w:rPr>
                <w:lang w:val="es-ES" w:eastAsia="es-ES"/>
              </w:rPr>
              <w:t>25000 - 65000 UDP</w:t>
            </w:r>
          </w:p>
        </w:tc>
      </w:tr>
      <w:tr w:rsidR="005A204D" w14:paraId="5960F28D" w14:textId="77777777" w:rsidTr="00471BDE">
        <w:trPr>
          <w:trHeight w:val="557"/>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C7742" w14:textId="77777777" w:rsidR="005A204D" w:rsidRDefault="005A204D" w:rsidP="003D3BCA">
            <w:pPr>
              <w:rPr>
                <w:lang w:val="es-ES" w:eastAsia="es-ES"/>
              </w:rPr>
            </w:pPr>
            <w:r w:rsidRPr="007454A8">
              <w:rPr>
                <w:lang w:val="es-ES" w:eastAsia="es-ES"/>
              </w:rPr>
              <w:t>217.149.151.190</w:t>
            </w:r>
          </w:p>
        </w:tc>
        <w:tc>
          <w:tcPr>
            <w:tcW w:w="244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7E27D" w14:textId="77777777" w:rsidR="005A204D" w:rsidRDefault="005A204D">
            <w:pPr>
              <w:rPr>
                <w:lang w:val="es-ES" w:eastAsia="es-ES"/>
              </w:rPr>
            </w:pPr>
          </w:p>
        </w:tc>
        <w:tc>
          <w:tcPr>
            <w:tcW w:w="2323" w:type="dxa"/>
            <w:vMerge/>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DA8A223" w14:textId="77777777" w:rsidR="005A204D" w:rsidRDefault="005A204D">
            <w:pPr>
              <w:rPr>
                <w:lang w:val="es-ES" w:eastAsia="es-ES"/>
              </w:rPr>
            </w:pPr>
          </w:p>
        </w:tc>
      </w:tr>
      <w:tr w:rsidR="005A204D" w14:paraId="02D45681" w14:textId="77777777" w:rsidTr="00471BDE">
        <w:trPr>
          <w:trHeight w:val="581"/>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460341" w14:textId="77777777" w:rsidR="005A204D" w:rsidRDefault="005A204D" w:rsidP="003D3BCA">
            <w:pPr>
              <w:rPr>
                <w:lang w:val="es-ES" w:eastAsia="es-ES"/>
              </w:rPr>
            </w:pPr>
            <w:r w:rsidRPr="007454A8">
              <w:rPr>
                <w:shd w:val="clear" w:color="auto" w:fill="FFFFFF"/>
                <w:lang w:val="es-ES" w:eastAsia="es-ES"/>
              </w:rPr>
              <w:t>217.149.151.188</w:t>
            </w:r>
          </w:p>
        </w:tc>
        <w:tc>
          <w:tcPr>
            <w:tcW w:w="244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F7D45D" w14:textId="77777777" w:rsidR="005A204D" w:rsidRDefault="005A204D">
            <w:pPr>
              <w:rPr>
                <w:lang w:val="es-ES" w:eastAsia="es-ES"/>
              </w:rPr>
            </w:pPr>
          </w:p>
        </w:tc>
        <w:tc>
          <w:tcPr>
            <w:tcW w:w="2323" w:type="dxa"/>
            <w:vMerge/>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659AE872" w14:textId="77777777" w:rsidR="005A204D" w:rsidRDefault="005A204D">
            <w:pPr>
              <w:rPr>
                <w:lang w:val="es-ES" w:eastAsia="es-ES"/>
              </w:rPr>
            </w:pPr>
          </w:p>
        </w:tc>
      </w:tr>
      <w:tr w:rsidR="005A204D" w14:paraId="41E1DAEF" w14:textId="77777777" w:rsidTr="00471BDE">
        <w:trPr>
          <w:trHeight w:val="557"/>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07345C" w14:textId="77777777" w:rsidR="005A204D" w:rsidRDefault="005A204D" w:rsidP="003D3BCA">
            <w:pPr>
              <w:rPr>
                <w:lang w:val="es-ES" w:eastAsia="es-ES"/>
              </w:rPr>
            </w:pPr>
            <w:r w:rsidRPr="007454A8">
              <w:rPr>
                <w:shd w:val="clear" w:color="auto" w:fill="FFFFFF"/>
                <w:lang w:val="es-ES" w:eastAsia="es-ES"/>
              </w:rPr>
              <w:t>217.149.151.171</w:t>
            </w:r>
          </w:p>
        </w:tc>
        <w:tc>
          <w:tcPr>
            <w:tcW w:w="244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706851" w14:textId="77777777" w:rsidR="005A204D" w:rsidRDefault="005A204D">
            <w:pPr>
              <w:rPr>
                <w:lang w:val="es-ES" w:eastAsia="es-ES"/>
              </w:rPr>
            </w:pPr>
          </w:p>
        </w:tc>
        <w:tc>
          <w:tcPr>
            <w:tcW w:w="2323" w:type="dxa"/>
            <w:vMerge/>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55ED36E" w14:textId="77777777" w:rsidR="005A204D" w:rsidRDefault="005A204D">
            <w:pPr>
              <w:rPr>
                <w:lang w:val="es-ES" w:eastAsia="es-ES"/>
              </w:rPr>
            </w:pPr>
          </w:p>
        </w:tc>
      </w:tr>
    </w:tbl>
    <w:p w14:paraId="1098D09A" w14:textId="77777777" w:rsidR="005A204D" w:rsidRPr="0097358C" w:rsidRDefault="005A204D" w:rsidP="003D3BCA"/>
    <w:p w14:paraId="3E008D84" w14:textId="6D251B58" w:rsidR="00B26B27" w:rsidRPr="00910E69" w:rsidRDefault="00566824" w:rsidP="003D3BCA">
      <w:r>
        <w:t>E</w:t>
      </w:r>
      <w:r w:rsidR="00910E69" w:rsidRPr="00910E69">
        <w:t>ingehende</w:t>
      </w:r>
      <w:r>
        <w:t>r</w:t>
      </w:r>
      <w:r w:rsidR="00910E69" w:rsidRPr="00910E69">
        <w:t xml:space="preserve"> als auch ausgehende</w:t>
      </w:r>
      <w:r w:rsidR="00AC7A96">
        <w:t>r</w:t>
      </w:r>
      <w:r w:rsidR="00910E69" w:rsidRPr="00910E69">
        <w:t xml:space="preserve"> Datenverkehr zu und von diesen IP</w:t>
      </w:r>
      <w:r w:rsidR="00AB34AB">
        <w:t>-Adressen</w:t>
      </w:r>
      <w:r w:rsidR="00910E69" w:rsidRPr="00910E69">
        <w:t xml:space="preserve"> und Ziel</w:t>
      </w:r>
      <w:r w:rsidR="00C20C46">
        <w:t>-</w:t>
      </w:r>
      <w:r w:rsidR="00AB34AB">
        <w:t>P</w:t>
      </w:r>
      <w:r w:rsidR="00910E69" w:rsidRPr="00910E69">
        <w:t xml:space="preserve">orts </w:t>
      </w:r>
      <w:r w:rsidR="00C20C46">
        <w:t>ist zuzulassen.</w:t>
      </w:r>
      <w:r w:rsidR="00AB34AB">
        <w:t xml:space="preserve"> </w:t>
      </w:r>
    </w:p>
    <w:p w14:paraId="5AADEA46" w14:textId="2398BF59" w:rsidR="005A204D" w:rsidRPr="00B07329" w:rsidRDefault="005A204D">
      <w:pPr>
        <w:pStyle w:val="berschrift3"/>
        <w:rPr>
          <w:color w:val="025599"/>
          <w:rPrChange w:id="291" w:author="Dennis Derkum" w:date="2023-06-27T13:20:00Z">
            <w:rPr/>
          </w:rPrChange>
        </w:rPr>
      </w:pPr>
      <w:bookmarkStart w:id="292" w:name="_Toc41990348"/>
      <w:bookmarkStart w:id="293" w:name="_Toc65080455"/>
      <w:r w:rsidRPr="00B07329">
        <w:rPr>
          <w:color w:val="025599"/>
          <w:rPrChange w:id="294" w:author="Dennis Derkum" w:date="2023-06-27T13:20:00Z">
            <w:rPr/>
          </w:rPrChange>
        </w:rPr>
        <w:t>Intern</w:t>
      </w:r>
      <w:r w:rsidR="00072204" w:rsidRPr="00B07329">
        <w:rPr>
          <w:color w:val="025599"/>
          <w:rPrChange w:id="295" w:author="Dennis Derkum" w:date="2023-06-27T13:20:00Z">
            <w:rPr/>
          </w:rPrChange>
        </w:rPr>
        <w:t>es Datennetz</w:t>
      </w:r>
      <w:r w:rsidR="00AB2145" w:rsidRPr="00B07329">
        <w:rPr>
          <w:color w:val="025599"/>
          <w:rPrChange w:id="296" w:author="Dennis Derkum" w:date="2023-06-27T13:20:00Z">
            <w:rPr/>
          </w:rPrChange>
        </w:rPr>
        <w:t xml:space="preserve"> (LAN)</w:t>
      </w:r>
      <w:r w:rsidR="00072204" w:rsidRPr="00B07329">
        <w:rPr>
          <w:color w:val="025599"/>
          <w:rPrChange w:id="297" w:author="Dennis Derkum" w:date="2023-06-27T13:20:00Z">
            <w:rPr/>
          </w:rPrChange>
        </w:rPr>
        <w:t xml:space="preserve"> </w:t>
      </w:r>
      <w:bookmarkEnd w:id="292"/>
      <w:bookmarkEnd w:id="293"/>
      <w:r w:rsidR="00072204" w:rsidRPr="00B07329">
        <w:rPr>
          <w:color w:val="025599"/>
          <w:rPrChange w:id="298" w:author="Dennis Derkum" w:date="2023-06-27T13:20:00Z">
            <w:rPr/>
          </w:rPrChange>
        </w:rPr>
        <w:t>- Switch</w:t>
      </w:r>
    </w:p>
    <w:p w14:paraId="1517A6AA" w14:textId="4D4A8B8D" w:rsidR="008D2CD7" w:rsidRDefault="00B26B27" w:rsidP="008D2CD7">
      <w:bookmarkStart w:id="299" w:name="_4d34og8" w:colFirst="0" w:colLast="0"/>
      <w:bookmarkEnd w:id="299"/>
      <w:r>
        <w:t xml:space="preserve">Damit die </w:t>
      </w:r>
      <w:proofErr w:type="spellStart"/>
      <w:r>
        <w:t>W</w:t>
      </w:r>
      <w:r w:rsidRPr="00BD7031">
        <w:t>ebphone</w:t>
      </w:r>
      <w:proofErr w:type="spellEnd"/>
      <w:r w:rsidRPr="00BD7031">
        <w:t>-</w:t>
      </w:r>
      <w:r>
        <w:t>Anwendung</w:t>
      </w:r>
      <w:r w:rsidRPr="00BD7031">
        <w:t xml:space="preserve"> </w:t>
      </w:r>
      <w:r>
        <w:t>einwandfrei funktioniert</w:t>
      </w:r>
      <w:r w:rsidR="00112001" w:rsidRPr="00112001">
        <w:t xml:space="preserve">, </w:t>
      </w:r>
      <w:r w:rsidR="00F642EA">
        <w:t>empfehlen wir</w:t>
      </w:r>
      <w:r w:rsidR="00F642EA" w:rsidRPr="00112001">
        <w:t xml:space="preserve"> </w:t>
      </w:r>
      <w:r w:rsidR="00112001" w:rsidRPr="00112001">
        <w:t>reine Sprach-Switch-Ports (Zugriffsmodus).</w:t>
      </w:r>
    </w:p>
    <w:p w14:paraId="6C410929" w14:textId="6F48440D" w:rsidR="006914A6" w:rsidRDefault="00112001">
      <w:r w:rsidRPr="00112001">
        <w:t xml:space="preserve">Falls die Switch-Ports für Sprache und Daten gemeinsam genutzt werden, muss der </w:t>
      </w:r>
      <w:r w:rsidR="006A5388">
        <w:t>Kunde</w:t>
      </w:r>
      <w:r w:rsidRPr="00112001">
        <w:t xml:space="preserve"> </w:t>
      </w:r>
      <w:r w:rsidR="008673C9">
        <w:t xml:space="preserve">die </w:t>
      </w:r>
      <w:r w:rsidRPr="00112001">
        <w:t xml:space="preserve">QoS </w:t>
      </w:r>
      <w:r w:rsidR="008673C9">
        <w:t xml:space="preserve">Parameter </w:t>
      </w:r>
      <w:r w:rsidRPr="00112001">
        <w:t xml:space="preserve">so konfigurieren, dass Sprache über Daten priorisiert wird. Dazu </w:t>
      </w:r>
      <w:r w:rsidR="0081348A">
        <w:t>muss der Kunde</w:t>
      </w:r>
      <w:r w:rsidRPr="00112001">
        <w:t xml:space="preserve"> VLANs für Sprache und Daten konfigurieren und dem Sprach-VLAN gegenüber dem Rest Priorität einräumen.</w:t>
      </w:r>
    </w:p>
    <w:p w14:paraId="40166D45" w14:textId="5FC6E4B6" w:rsidR="00F218E1" w:rsidRPr="00D75923" w:rsidRDefault="00F218E1">
      <w:pPr>
        <w:pStyle w:val="berschrift1"/>
        <w:rPr>
          <w:color w:val="025599"/>
          <w:rPrChange w:id="300" w:author="Dennis Derkum" w:date="2023-06-27T09:40:00Z">
            <w:rPr/>
          </w:rPrChange>
        </w:rPr>
      </w:pPr>
      <w:bookmarkStart w:id="301" w:name="_Toc93515738"/>
      <w:r w:rsidRPr="00D75923">
        <w:rPr>
          <w:color w:val="025599"/>
          <w:rPrChange w:id="302" w:author="Dennis Derkum" w:date="2023-06-27T09:40:00Z">
            <w:rPr/>
          </w:rPrChange>
        </w:rPr>
        <w:t>Betrieb</w:t>
      </w:r>
      <w:bookmarkEnd w:id="301"/>
    </w:p>
    <w:p w14:paraId="7DDC4C02" w14:textId="3087A638" w:rsidR="005C1024" w:rsidRPr="00D75923" w:rsidRDefault="005C1024">
      <w:pPr>
        <w:pStyle w:val="berschrift2"/>
        <w:rPr>
          <w:color w:val="025599"/>
          <w:rPrChange w:id="303" w:author="Dennis Derkum" w:date="2023-06-27T09:40:00Z">
            <w:rPr/>
          </w:rPrChange>
        </w:rPr>
      </w:pPr>
      <w:bookmarkStart w:id="304" w:name="_Toc93515739"/>
      <w:r w:rsidRPr="00D75923">
        <w:rPr>
          <w:color w:val="025599"/>
          <w:rPrChange w:id="305" w:author="Dennis Derkum" w:date="2023-06-27T09:40:00Z">
            <w:rPr/>
          </w:rPrChange>
        </w:rPr>
        <w:t>No</w:t>
      </w:r>
      <w:r w:rsidR="00223581" w:rsidRPr="00D75923">
        <w:rPr>
          <w:color w:val="025599"/>
          <w:rPrChange w:id="306" w:author="Dennis Derkum" w:date="2023-06-27T09:40:00Z">
            <w:rPr/>
          </w:rPrChange>
        </w:rPr>
        <w:t>t</w:t>
      </w:r>
      <w:r w:rsidRPr="00D75923">
        <w:rPr>
          <w:color w:val="025599"/>
          <w:rPrChange w:id="307" w:author="Dennis Derkum" w:date="2023-06-27T09:40:00Z">
            <w:rPr/>
          </w:rPrChange>
        </w:rPr>
        <w:t>rufe</w:t>
      </w:r>
      <w:bookmarkEnd w:id="304"/>
    </w:p>
    <w:p w14:paraId="1339EEB7" w14:textId="673CAA29" w:rsidR="00223581" w:rsidRPr="00223581" w:rsidRDefault="00BC0FC8">
      <w:r w:rsidRPr="003D3BCA">
        <w:t xml:space="preserve">Das </w:t>
      </w:r>
      <w:proofErr w:type="spellStart"/>
      <w:ins w:id="308" w:author="Dennis Derkum" w:date="2023-06-27T13:50:00Z">
        <w:r w:rsidR="004D75C2">
          <w:t>Reach</w:t>
        </w:r>
      </w:ins>
      <w:proofErr w:type="spellEnd"/>
      <w:del w:id="309" w:author="Dennis Derkum" w:date="2023-06-27T13:50:00Z">
        <w:r w:rsidRPr="003D3BCA" w:rsidDel="004D75C2">
          <w:delText>Cloud</w:delText>
        </w:r>
      </w:del>
      <w:r w:rsidRPr="003D3BCA">
        <w:t xml:space="preserve"> Contact Center </w:t>
      </w:r>
      <w:r w:rsidR="00FF0F5D" w:rsidRPr="003D3BCA">
        <w:t xml:space="preserve">ist für Notrufe nicht geeignet, </w:t>
      </w:r>
      <w:r w:rsidRPr="003D3BCA">
        <w:t xml:space="preserve">da Standortermittlung und Soforthilfe im Falle eines </w:t>
      </w:r>
      <w:r w:rsidRPr="001F32FB">
        <w:t>„</w:t>
      </w:r>
      <w:proofErr w:type="spellStart"/>
      <w:r w:rsidRPr="001F32FB">
        <w:t>Röchelrufs</w:t>
      </w:r>
      <w:proofErr w:type="spellEnd"/>
      <w:r w:rsidRPr="001F32FB">
        <w:t xml:space="preserve">“ (der Anrufer kann z.B. wegen einer Verletzung nicht sprechen) </w:t>
      </w:r>
      <w:r w:rsidR="00890957" w:rsidRPr="001F32FB">
        <w:t xml:space="preserve">in einer virtuellen Installation </w:t>
      </w:r>
      <w:r w:rsidRPr="0067453E">
        <w:t xml:space="preserve">nicht sichergestellt werden können. Der Kunde hat seine Mitarbeiter entsprechend </w:t>
      </w:r>
      <w:r w:rsidR="008D2CD7">
        <w:t>zu informieren</w:t>
      </w:r>
      <w:r w:rsidR="008D2CD7" w:rsidRPr="0092063E">
        <w:t xml:space="preserve"> </w:t>
      </w:r>
      <w:r w:rsidR="00FF0F5D" w:rsidRPr="0092063E">
        <w:t xml:space="preserve">und </w:t>
      </w:r>
      <w:r w:rsidR="00F573AE" w:rsidRPr="0092063E">
        <w:t>muss d</w:t>
      </w:r>
      <w:r w:rsidR="00D52DD6" w:rsidRPr="0092063E">
        <w:t>en Mitarbeiten für Notrufe geeignete Alternativen zur Verfügung stellen.</w:t>
      </w:r>
    </w:p>
    <w:p w14:paraId="5B39A86F" w14:textId="60537C81" w:rsidR="00A70178" w:rsidRPr="00D75923" w:rsidRDefault="00A70178">
      <w:pPr>
        <w:pStyle w:val="berschrift2"/>
        <w:rPr>
          <w:color w:val="025599"/>
          <w:rPrChange w:id="310" w:author="Dennis Derkum" w:date="2023-06-27T09:40:00Z">
            <w:rPr/>
          </w:rPrChange>
        </w:rPr>
      </w:pPr>
      <w:bookmarkStart w:id="311" w:name="_Toc93515740"/>
      <w:r w:rsidRPr="00D75923">
        <w:rPr>
          <w:color w:val="025599"/>
          <w:rPrChange w:id="312" w:author="Dennis Derkum" w:date="2023-06-27T09:40:00Z">
            <w:rPr/>
          </w:rPrChange>
        </w:rPr>
        <w:t>Kundenservice</w:t>
      </w:r>
      <w:bookmarkEnd w:id="311"/>
    </w:p>
    <w:p w14:paraId="619CBADF" w14:textId="4AB81998" w:rsidR="000470A2" w:rsidRDefault="00A70178" w:rsidP="008A6348">
      <w:r>
        <w:t xml:space="preserve">Als Teil des Leistungsumfang bietet </w:t>
      </w:r>
      <w:r w:rsidR="001360AD">
        <w:t xml:space="preserve">der Anbieter </w:t>
      </w:r>
      <w:r>
        <w:t xml:space="preserve">dem </w:t>
      </w:r>
      <w:r w:rsidR="00400211">
        <w:t xml:space="preserve">Vertragspartner </w:t>
      </w:r>
      <w:r>
        <w:t xml:space="preserve">eine Kundenbetreuung an, die bei aufkommenden Fragestellungen zum </w:t>
      </w:r>
      <w:proofErr w:type="spellStart"/>
      <w:ins w:id="313" w:author="Dennis Derkum" w:date="2023-06-27T13:50:00Z">
        <w:r w:rsidR="004D75C2">
          <w:t>Reach</w:t>
        </w:r>
      </w:ins>
      <w:proofErr w:type="spellEnd"/>
      <w:del w:id="314" w:author="Dennis Derkum" w:date="2023-06-27T13:50:00Z">
        <w:r w:rsidDel="004D75C2">
          <w:delText>Cloud</w:delText>
        </w:r>
      </w:del>
      <w:r>
        <w:t xml:space="preserve"> Contact Center ab dem Zeitpunkt der Inbetriebnahme unterstützt. </w:t>
      </w:r>
      <w:r w:rsidR="001E220B" w:rsidRPr="003D3BCA" w:rsidDel="00D60752">
        <w:t>Dort</w:t>
      </w:r>
      <w:r w:rsidR="001E220B" w:rsidRPr="003D3BCA">
        <w:t xml:space="preserve"> erhält er Informationen </w:t>
      </w:r>
      <w:r w:rsidR="001E220B" w:rsidRPr="001F32FB">
        <w:t xml:space="preserve">zum </w:t>
      </w:r>
      <w:proofErr w:type="spellStart"/>
      <w:ins w:id="315" w:author="Dennis Derkum" w:date="2023-06-27T13:51:00Z">
        <w:r w:rsidR="004D75C2">
          <w:t>Reach</w:t>
        </w:r>
      </w:ins>
      <w:proofErr w:type="spellEnd"/>
      <w:del w:id="316" w:author="Dennis Derkum" w:date="2023-06-27T13:51:00Z">
        <w:r w:rsidR="001E220B" w:rsidRPr="001F32FB" w:rsidDel="004D75C2">
          <w:delText>Cloud</w:delText>
        </w:r>
      </w:del>
      <w:r w:rsidR="001E220B" w:rsidRPr="001F32FB">
        <w:t xml:space="preserve"> Contact Center</w:t>
      </w:r>
      <w:r w:rsidR="003972CB" w:rsidRPr="001F32FB">
        <w:t xml:space="preserve">, </w:t>
      </w:r>
      <w:r w:rsidR="001E220B" w:rsidRPr="0067453E">
        <w:t>Dienst</w:t>
      </w:r>
      <w:r w:rsidR="003972CB" w:rsidRPr="00F642EA">
        <w:t>leistungen</w:t>
      </w:r>
      <w:r w:rsidR="001E220B" w:rsidRPr="00F642EA">
        <w:t xml:space="preserve">, </w:t>
      </w:r>
      <w:r w:rsidR="003972CB" w:rsidRPr="00F642EA">
        <w:t xml:space="preserve">Funktionalitäten </w:t>
      </w:r>
      <w:r w:rsidR="001E220B" w:rsidRPr="00F642EA">
        <w:t>oder zur Rechnung</w:t>
      </w:r>
      <w:r w:rsidR="000470A2">
        <w:t xml:space="preserve">. </w:t>
      </w:r>
      <w:r w:rsidR="00F06869">
        <w:t xml:space="preserve">Details der Zusammenarbeit mit </w:t>
      </w:r>
      <w:proofErr w:type="spellStart"/>
      <w:r w:rsidR="00F06869">
        <w:t>Wholesale</w:t>
      </w:r>
      <w:proofErr w:type="spellEnd"/>
      <w:r w:rsidR="00F06869">
        <w:t xml:space="preserve"> Partnern und zur Aufteilung der Kundenbetreuungsaufgaben </w:t>
      </w:r>
      <w:r w:rsidR="00995396">
        <w:t>sind der Anlage A zu dieser Leistungsbeschreibung („</w:t>
      </w:r>
      <w:proofErr w:type="spellStart"/>
      <w:ins w:id="317" w:author="Dennis Derkum" w:date="2023-06-27T13:50:00Z">
        <w:r w:rsidR="004D75C2">
          <w:t>Reach</w:t>
        </w:r>
      </w:ins>
      <w:proofErr w:type="spellEnd"/>
      <w:del w:id="318" w:author="Dennis Derkum" w:date="2023-06-27T13:50:00Z">
        <w:r w:rsidR="00995396" w:rsidDel="004D75C2">
          <w:delText>Cloud</w:delText>
        </w:r>
      </w:del>
      <w:r w:rsidR="00995396">
        <w:t xml:space="preserve"> Contact Center Partnermodell“) zu entnehmen.</w:t>
      </w:r>
    </w:p>
    <w:p w14:paraId="4DFF8669" w14:textId="1B1FBA9D" w:rsidR="00A70178" w:rsidRPr="0092063E" w:rsidRDefault="001360AD">
      <w:r w:rsidRPr="0092063E">
        <w:t>Abhängig von der Problemstellung ist es möglich, dass der Kundenservice nur in englischer Sprache erfolgen kann</w:t>
      </w:r>
      <w:r w:rsidR="00A719C3" w:rsidRPr="0092063E">
        <w:t>.</w:t>
      </w:r>
    </w:p>
    <w:p w14:paraId="5ED44D0C" w14:textId="77777777" w:rsidR="00A70178" w:rsidRPr="00D75923" w:rsidRDefault="00A70178">
      <w:pPr>
        <w:pStyle w:val="berschrift2"/>
        <w:rPr>
          <w:color w:val="025599"/>
          <w:rPrChange w:id="319" w:author="Dennis Derkum" w:date="2023-06-27T09:40:00Z">
            <w:rPr/>
          </w:rPrChange>
        </w:rPr>
      </w:pPr>
      <w:bookmarkStart w:id="320" w:name="_Toc93515741"/>
      <w:r w:rsidRPr="00D75923">
        <w:rPr>
          <w:color w:val="025599"/>
          <w:rPrChange w:id="321" w:author="Dennis Derkum" w:date="2023-06-27T09:40:00Z">
            <w:rPr/>
          </w:rPrChange>
        </w:rPr>
        <w:t>Entstörung</w:t>
      </w:r>
      <w:bookmarkEnd w:id="320"/>
    </w:p>
    <w:p w14:paraId="119CBC93" w14:textId="1F3ACA79" w:rsidR="00A70178" w:rsidRPr="00ED6CA3" w:rsidRDefault="00A70178">
      <w:r w:rsidRPr="00ED6CA3">
        <w:t xml:space="preserve">Störungen und Leistungseinschränkungen wird </w:t>
      </w:r>
      <w:del w:id="322" w:author="Dennis Derkum" w:date="2023-06-27T15:01:00Z">
        <w:r w:rsidRPr="00ED6CA3" w:rsidDel="003517A0">
          <w:delText>Voiceworks</w:delText>
        </w:r>
      </w:del>
      <w:ins w:id="323" w:author="Dennis Derkum" w:date="2023-06-27T15:01:00Z">
        <w:r w:rsidR="003517A0">
          <w:t>4-ears</w:t>
        </w:r>
      </w:ins>
      <w:r w:rsidR="00281C53" w:rsidRPr="00ED6CA3">
        <w:t>/</w:t>
      </w:r>
      <w:proofErr w:type="spellStart"/>
      <w:r w:rsidR="00281C53" w:rsidRPr="00ED6CA3">
        <w:t>Enreach</w:t>
      </w:r>
      <w:proofErr w:type="spellEnd"/>
      <w:r w:rsidRPr="00ED6CA3">
        <w:t xml:space="preserve"> entsprechend des definierten Service Level Agreements beheben und den </w:t>
      </w:r>
      <w:r w:rsidR="00684BED" w:rsidRPr="00ED6CA3">
        <w:t>Vertragsp</w:t>
      </w:r>
      <w:r w:rsidR="00F202FB" w:rsidRPr="00ED6CA3">
        <w:t>artner</w:t>
      </w:r>
      <w:r w:rsidR="00684BED" w:rsidRPr="00ED6CA3">
        <w:t xml:space="preserve"> </w:t>
      </w:r>
      <w:r w:rsidRPr="00ED6CA3">
        <w:t xml:space="preserve">entsprechend informieren. Meldungen über Störungen und Einschränkungen nimmt der </w:t>
      </w:r>
      <w:del w:id="324" w:author="Dennis Derkum" w:date="2023-06-27T15:01:00Z">
        <w:r w:rsidRPr="00ED6CA3" w:rsidDel="003517A0">
          <w:delText>Voiceworks</w:delText>
        </w:r>
      </w:del>
      <w:ins w:id="325" w:author="Dennis Derkum" w:date="2023-06-27T15:01:00Z">
        <w:r w:rsidR="003517A0">
          <w:t>4-ears</w:t>
        </w:r>
      </w:ins>
      <w:r w:rsidRPr="00ED6CA3">
        <w:t xml:space="preserve"> Kundenservice entgegen. Soweit vertraglich nicht anderes vereinbart, gilt der Service Level „Standard“. Der Leistungsumfang der einzelnen Service Level sind dem Dokument „Service Level Agreements“ zu entnehmen, welcher ebenfalls Bestandteil des Vertrages ist.</w:t>
      </w:r>
    </w:p>
    <w:p w14:paraId="044E2BB8" w14:textId="70DE4AAA" w:rsidR="007A43D3" w:rsidRDefault="00A70178" w:rsidP="00500B76">
      <w:r w:rsidRPr="00ED6CA3">
        <w:t xml:space="preserve">Zeitweilige Störungen oder Unterbrechungen der </w:t>
      </w:r>
      <w:del w:id="326" w:author="Dennis Derkum" w:date="2023-06-27T15:01:00Z">
        <w:r w:rsidRPr="00ED6CA3" w:rsidDel="003517A0">
          <w:delText>Voiceworks</w:delText>
        </w:r>
      </w:del>
      <w:ins w:id="327" w:author="Dennis Derkum" w:date="2023-06-27T15:01:00Z">
        <w:r w:rsidR="003517A0">
          <w:t>4-ears</w:t>
        </w:r>
      </w:ins>
      <w:r w:rsidRPr="00ED6CA3">
        <w:t xml:space="preserve"> Dienstleistungen können sich aus Gründen höherer Gewalt, einschließlich Streiks, Aussperrungen und behördlichen Anordnungen sowie wegen technischer Änderungen und Verbesserungen sowie Wartungsarbeiten an den Anlagen von </w:t>
      </w:r>
      <w:del w:id="328" w:author="Dennis Derkum" w:date="2023-06-27T15:01:00Z">
        <w:r w:rsidRPr="00ED6CA3" w:rsidDel="003517A0">
          <w:delText>Voiceworks</w:delText>
        </w:r>
      </w:del>
      <w:ins w:id="329" w:author="Dennis Derkum" w:date="2023-06-27T15:01:00Z">
        <w:r w:rsidR="003517A0">
          <w:t>4-ears</w:t>
        </w:r>
      </w:ins>
      <w:r w:rsidRPr="00ED6CA3">
        <w:t xml:space="preserve"> ergeben. Dies gilt entsprechend für Störungen von Telekommunikationsdienstleistungen Dritter, die </w:t>
      </w:r>
      <w:del w:id="330" w:author="Dennis Derkum" w:date="2023-06-27T15:01:00Z">
        <w:r w:rsidRPr="00ED6CA3" w:rsidDel="003517A0">
          <w:delText>Voiceworks</w:delText>
        </w:r>
      </w:del>
      <w:ins w:id="331" w:author="Dennis Derkum" w:date="2023-06-27T15:01:00Z">
        <w:r w:rsidR="003517A0">
          <w:t>4-ears</w:t>
        </w:r>
      </w:ins>
      <w:r w:rsidRPr="00ED6CA3">
        <w:t xml:space="preserve"> zur Erbringung ihrer Dienstleistungen benutzt.</w:t>
      </w:r>
    </w:p>
    <w:p w14:paraId="4633B6D4" w14:textId="19E29A6E" w:rsidR="00B3273B" w:rsidRPr="00D75923" w:rsidRDefault="00B3273B" w:rsidP="00B3273B">
      <w:pPr>
        <w:pStyle w:val="berschrift1"/>
        <w:rPr>
          <w:color w:val="025599"/>
          <w:rPrChange w:id="332" w:author="Dennis Derkum" w:date="2023-06-27T09:40:00Z">
            <w:rPr/>
          </w:rPrChange>
        </w:rPr>
      </w:pPr>
      <w:bookmarkStart w:id="333" w:name="_Toc93515742"/>
      <w:r w:rsidRPr="00D75923">
        <w:rPr>
          <w:color w:val="025599"/>
          <w:rPrChange w:id="334" w:author="Dennis Derkum" w:date="2023-06-27T09:40:00Z">
            <w:rPr/>
          </w:rPrChange>
        </w:rPr>
        <w:t>Vertragslaufzeit</w:t>
      </w:r>
      <w:r w:rsidR="00BD43F4" w:rsidRPr="00D75923">
        <w:rPr>
          <w:color w:val="025599"/>
          <w:rPrChange w:id="335" w:author="Dennis Derkum" w:date="2023-06-27T09:40:00Z">
            <w:rPr/>
          </w:rPrChange>
        </w:rPr>
        <w:t xml:space="preserve"> und -bedingungen</w:t>
      </w:r>
      <w:bookmarkEnd w:id="333"/>
    </w:p>
    <w:p w14:paraId="254B77D9" w14:textId="254B1AEB" w:rsidR="00B3273B" w:rsidRDefault="00B3273B" w:rsidP="00ED6CA3">
      <w:r>
        <w:t>Soweit nicht anders schriftlich vereinbart</w:t>
      </w:r>
      <w:r w:rsidR="00340E4F">
        <w:t xml:space="preserve"> beträgt die </w:t>
      </w:r>
      <w:r>
        <w:t xml:space="preserve">Mindestvertragslaufzeit </w:t>
      </w:r>
      <w:r w:rsidR="00340E4F">
        <w:t>einen Monat</w:t>
      </w:r>
      <w:r w:rsidR="00EC7073">
        <w:t xml:space="preserve"> mit einer Kündigungsfrist von einem Monat zum Monatsende. </w:t>
      </w:r>
      <w:r w:rsidR="00B121A1">
        <w:t xml:space="preserve">Wird nicht rechtzeitig gekündigt, verlängert sich der Vertrag </w:t>
      </w:r>
      <w:r w:rsidR="00FD76EB">
        <w:t>automatisch um jeweils einen Monat. Kündigungen der Vertragsvereinbarung haben schriftlich zu erfolgen.</w:t>
      </w:r>
    </w:p>
    <w:p w14:paraId="4D54829C" w14:textId="1AE362B5" w:rsidR="00BD43F4" w:rsidRPr="00BD43F4" w:rsidRDefault="00BD43F4">
      <w:r>
        <w:t>Es gelten die Allgemeinen Geschäft</w:t>
      </w:r>
      <w:r w:rsidR="00C71FF6">
        <w:t>s</w:t>
      </w:r>
      <w:r>
        <w:t xml:space="preserve">bedingungen der </w:t>
      </w:r>
      <w:del w:id="336" w:author="Dennis Derkum" w:date="2023-06-27T15:01:00Z">
        <w:r w:rsidDel="003517A0">
          <w:delText>Voiceworks</w:delText>
        </w:r>
      </w:del>
      <w:ins w:id="337" w:author="Dennis Derkum" w:date="2023-06-27T15:01:00Z">
        <w:r w:rsidR="003517A0">
          <w:t>4-ears</w:t>
        </w:r>
      </w:ins>
      <w:r>
        <w:t xml:space="preserve"> GmbH</w:t>
      </w:r>
      <w:r w:rsidR="00C71FF6">
        <w:t xml:space="preserve"> in der jeweils gültigen Fassung.</w:t>
      </w:r>
    </w:p>
    <w:sectPr w:rsidR="00BD43F4" w:rsidRPr="00BD43F4" w:rsidSect="00471BDE">
      <w:headerReference w:type="default" r:id="rId11"/>
      <w:footerReference w:type="even" r:id="rId12"/>
      <w:footerReference w:type="default" r:id="rId13"/>
      <w:headerReference w:type="first" r:id="rId14"/>
      <w:footerReference w:type="first" r:id="rId15"/>
      <w:pgSz w:w="11900" w:h="16840"/>
      <w:pgMar w:top="2092" w:right="1463" w:bottom="1174" w:left="1463" w:header="1684" w:footer="7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4572" w14:textId="77777777" w:rsidR="00B336B9" w:rsidRDefault="00B336B9" w:rsidP="008A6348">
      <w:r>
        <w:separator/>
      </w:r>
    </w:p>
    <w:p w14:paraId="79132484" w14:textId="77777777" w:rsidR="00B336B9" w:rsidRDefault="00B336B9" w:rsidP="008A6348"/>
  </w:endnote>
  <w:endnote w:type="continuationSeparator" w:id="0">
    <w:p w14:paraId="5F91CFEF" w14:textId="77777777" w:rsidR="00B336B9" w:rsidRDefault="00B336B9" w:rsidP="008A6348">
      <w:r>
        <w:continuationSeparator/>
      </w:r>
    </w:p>
    <w:p w14:paraId="77E2F0D7" w14:textId="77777777" w:rsidR="00B336B9" w:rsidRDefault="00B336B9" w:rsidP="008A6348"/>
  </w:endnote>
  <w:endnote w:type="continuationNotice" w:id="1">
    <w:p w14:paraId="6EDAFD82" w14:textId="77777777" w:rsidR="00B336B9" w:rsidRDefault="00B33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 Offc Cond Light">
    <w:altName w:val="Calibri"/>
    <w:charset w:val="00"/>
    <w:family w:val="swiss"/>
    <w:pitch w:val="variable"/>
    <w:sig w:usb0="800000AF" w:usb1="4000245B"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ax Offc Cond Medium">
    <w:altName w:val="Calibri"/>
    <w:charset w:val="00"/>
    <w:family w:val="swiss"/>
    <w:pitch w:val="variable"/>
    <w:sig w:usb0="800000AF" w:usb1="4000245B" w:usb2="00000000" w:usb3="00000000" w:csb0="00000001" w:csb1="00000000"/>
  </w:font>
  <w:font w:name="Lucida Grande">
    <w:altName w:val="Times New Roman"/>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9C5A" w14:textId="77777777" w:rsidR="00771D4C" w:rsidRDefault="00771D4C" w:rsidP="008A6348">
    <w:pPr>
      <w:pStyle w:val="Fuzeile"/>
    </w:pPr>
    <w:r>
      <w:fldChar w:fldCharType="begin"/>
    </w:r>
    <w:r>
      <w:instrText xml:space="preserve">PAGE  </w:instrText>
    </w:r>
    <w:r>
      <w:fldChar w:fldCharType="end"/>
    </w:r>
  </w:p>
  <w:p w14:paraId="2EB1198A" w14:textId="77777777" w:rsidR="00771D4C" w:rsidRDefault="00771D4C" w:rsidP="003D3B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6B9D" w14:textId="7B4ECC29" w:rsidR="00771D4C" w:rsidRPr="004B281F" w:rsidRDefault="00771D4C" w:rsidP="003D3BCA">
    <w:pPr>
      <w:pStyle w:val="Fuzeile"/>
      <w:rPr>
        <w:lang w:val="en-US"/>
      </w:rPr>
    </w:pPr>
    <w:r w:rsidRPr="00414A52">
      <w:rPr>
        <w:noProof/>
        <w:lang w:val="en-GB" w:eastAsia="en-GB"/>
      </w:rPr>
      <mc:AlternateContent>
        <mc:Choice Requires="wps">
          <w:drawing>
            <wp:anchor distT="0" distB="0" distL="114300" distR="114300" simplePos="0" relativeHeight="251672064" behindDoc="1" locked="0" layoutInCell="1" allowOverlap="1" wp14:anchorId="011E27A2" wp14:editId="4E151670">
              <wp:simplePos x="0" y="0"/>
              <wp:positionH relativeFrom="page">
                <wp:posOffset>2874645</wp:posOffset>
              </wp:positionH>
              <wp:positionV relativeFrom="page">
                <wp:posOffset>10337165</wp:posOffset>
              </wp:positionV>
              <wp:extent cx="1814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14400" cy="0"/>
                      </a:xfrm>
                      <a:prstGeom prst="line">
                        <a:avLst/>
                      </a:prstGeom>
                      <a:ln w="12700">
                        <a:solidFill>
                          <a:srgbClr val="025599"/>
                        </a:solid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94542" id="Straight Connector 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6.35pt,813.95pt" to="369.2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" strokecolor="#025599" strokeweight="1pt">
              <w10:wrap anchorx="page" anchory="page"/>
            </v:line>
          </w:pict>
        </mc:Fallback>
      </mc:AlternateContent>
    </w:r>
    <w:r w:rsidRPr="004B281F">
      <w:rPr>
        <w:lang w:val="en-US"/>
      </w:rPr>
      <w:tab/>
    </w:r>
    <w:r w:rsidRPr="00414A52">
      <w:fldChar w:fldCharType="begin"/>
    </w:r>
    <w:r w:rsidRPr="004B281F">
      <w:rPr>
        <w:lang w:val="en-US"/>
      </w:rPr>
      <w:instrText xml:space="preserve"> PAGE </w:instrText>
    </w:r>
    <w:r w:rsidRPr="00414A52">
      <w:fldChar w:fldCharType="separate"/>
    </w:r>
    <w:r w:rsidR="006C4A86" w:rsidRPr="004B281F">
      <w:rPr>
        <w:noProof/>
        <w:lang w:val="en-US"/>
      </w:rPr>
      <w:t>2</w:t>
    </w:r>
    <w:r w:rsidRPr="00414A52">
      <w:fldChar w:fldCharType="end"/>
    </w:r>
    <w:r w:rsidRPr="004B281F">
      <w:rPr>
        <w:lang w:val="en-US"/>
      </w:rPr>
      <w:t xml:space="preserve"> - </w:t>
    </w:r>
    <w:r w:rsidRPr="00414A52">
      <w:fldChar w:fldCharType="begin"/>
    </w:r>
    <w:r w:rsidRPr="004B281F">
      <w:rPr>
        <w:lang w:val="en-US"/>
      </w:rPr>
      <w:instrText xml:space="preserve"> NUMPAGES </w:instrText>
    </w:r>
    <w:r w:rsidRPr="00414A52">
      <w:fldChar w:fldCharType="separate"/>
    </w:r>
    <w:r w:rsidR="006C4A86" w:rsidRPr="004B281F">
      <w:rPr>
        <w:noProof/>
        <w:lang w:val="en-US"/>
      </w:rPr>
      <w:t>7</w:t>
    </w:r>
    <w:r w:rsidRPr="00414A52">
      <w:fldChar w:fldCharType="end"/>
    </w:r>
    <w:r w:rsidRPr="004B281F">
      <w:rPr>
        <w:lang w:val="en-US"/>
      </w:rPr>
      <w:tab/>
      <w:t xml:space="preserve">© </w:t>
    </w:r>
    <w:ins w:id="342" w:author="Dennis Derkum" w:date="2023-06-27T15:03:00Z">
      <w:r w:rsidR="003517A0">
        <w:rPr>
          <w:lang w:val="en-US"/>
        </w:rPr>
        <w:t>27</w:t>
      </w:r>
    </w:ins>
    <w:del w:id="343" w:author="Dennis Derkum" w:date="2023-06-27T15:03:00Z">
      <w:r w:rsidR="006917FD" w:rsidDel="003517A0">
        <w:rPr>
          <w:lang w:val="en-US"/>
        </w:rPr>
        <w:delText>15</w:delText>
      </w:r>
    </w:del>
    <w:r w:rsidR="006917FD">
      <w:rPr>
        <w:lang w:val="en-US"/>
      </w:rPr>
      <w:t>.0</w:t>
    </w:r>
    <w:ins w:id="344" w:author="Dennis Derkum" w:date="2023-06-27T15:03:00Z">
      <w:r w:rsidR="003517A0">
        <w:rPr>
          <w:lang w:val="en-US"/>
        </w:rPr>
        <w:t>6</w:t>
      </w:r>
    </w:ins>
    <w:del w:id="345" w:author="Dennis Derkum" w:date="2023-06-27T15:02:00Z">
      <w:r w:rsidR="006917FD" w:rsidDel="003517A0">
        <w:rPr>
          <w:lang w:val="en-US"/>
        </w:rPr>
        <w:delText>1</w:delText>
      </w:r>
    </w:del>
    <w:r w:rsidR="006917FD">
      <w:rPr>
        <w:lang w:val="en-US"/>
      </w:rPr>
      <w:t>.202</w:t>
    </w:r>
    <w:ins w:id="346" w:author="Dennis Derkum" w:date="2023-06-27T15:02:00Z">
      <w:r w:rsidR="003517A0">
        <w:rPr>
          <w:lang w:val="en-US"/>
        </w:rPr>
        <w:t>3</w:t>
      </w:r>
    </w:ins>
    <w:del w:id="347" w:author="Dennis Derkum" w:date="2023-06-27T15:02:00Z">
      <w:r w:rsidR="006917FD" w:rsidDel="003517A0">
        <w:rPr>
          <w:lang w:val="en-US"/>
        </w:rPr>
        <w:delText>2</w:delText>
      </w:r>
    </w:del>
    <w:r w:rsidRPr="004B281F">
      <w:rPr>
        <w:lang w:val="en-US"/>
      </w:rPr>
      <w:t xml:space="preserve"> </w:t>
    </w:r>
    <w:ins w:id="348" w:author="Dennis Derkum" w:date="2023-06-27T15:02:00Z">
      <w:r w:rsidR="003517A0">
        <w:rPr>
          <w:lang w:val="en-US"/>
        </w:rPr>
        <w:t>4-ears</w:t>
      </w:r>
    </w:ins>
    <w:del w:id="349" w:author="Dennis Derkum" w:date="2023-06-27T15:02:00Z">
      <w:r w:rsidRPr="004B281F" w:rsidDel="003517A0">
        <w:rPr>
          <w:lang w:val="en-US"/>
        </w:rPr>
        <w:delText xml:space="preserve">Voiceworks </w:delText>
      </w:r>
      <w:r w:rsidR="00982668" w:rsidDel="003517A0">
        <w:rPr>
          <w:lang w:val="en-US"/>
        </w:rPr>
        <w:delText>GmbH</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4883" w14:textId="0CCC8772" w:rsidR="00982668" w:rsidRPr="00B07329" w:rsidRDefault="00D75923" w:rsidP="00ED6CA3">
    <w:pPr>
      <w:contextualSpacing/>
      <w:jc w:val="center"/>
      <w:rPr>
        <w:rStyle w:val="SchwacheHervorhebung"/>
        <w:color w:val="025599"/>
        <w:szCs w:val="20"/>
        <w:rPrChange w:id="350" w:author="Dennis Derkum" w:date="2023-06-27T13:18:00Z">
          <w:rPr>
            <w:rStyle w:val="SchwacheHervorhebung"/>
            <w:color w:val="7030A0"/>
            <w:szCs w:val="20"/>
          </w:rPr>
        </w:rPrChange>
      </w:rPr>
    </w:pPr>
    <w:ins w:id="351" w:author="Dennis Derkum" w:date="2023-06-27T09:42:00Z">
      <w:r w:rsidRPr="00B07329">
        <w:rPr>
          <w:rStyle w:val="SchwacheHervorhebung"/>
          <w:color w:val="025599"/>
          <w:szCs w:val="20"/>
          <w:rPrChange w:id="352" w:author="Dennis Derkum" w:date="2023-06-27T13:18:00Z">
            <w:rPr>
              <w:rStyle w:val="SchwacheHervorhebung"/>
              <w:color w:val="7030A0"/>
              <w:szCs w:val="20"/>
            </w:rPr>
          </w:rPrChange>
        </w:rPr>
        <w:t>M-CR GmbH</w:t>
      </w:r>
    </w:ins>
    <w:del w:id="353" w:author="Dennis Derkum" w:date="2023-06-27T09:42:00Z">
      <w:r w:rsidR="00EF36B1" w:rsidRPr="00B07329" w:rsidDel="00D75923">
        <w:rPr>
          <w:rStyle w:val="SchwacheHervorhebung"/>
          <w:color w:val="025599"/>
          <w:szCs w:val="20"/>
          <w:rPrChange w:id="354" w:author="Dennis Derkum" w:date="2023-06-27T13:18:00Z">
            <w:rPr>
              <w:rStyle w:val="SchwacheHervorhebung"/>
              <w:color w:val="7030A0"/>
              <w:szCs w:val="20"/>
            </w:rPr>
          </w:rPrChange>
        </w:rPr>
        <w:delText>Voiceworks GmbH</w:delText>
      </w:r>
      <w:r w:rsidR="00EF36B1" w:rsidRPr="00B07329" w:rsidDel="00D75923">
        <w:rPr>
          <w:rStyle w:val="SchwacheHervorhebung"/>
          <w:color w:val="025599"/>
          <w:szCs w:val="20"/>
          <w:rPrChange w:id="355" w:author="Dennis Derkum" w:date="2023-06-27T13:18:00Z">
            <w:rPr>
              <w:rStyle w:val="SchwacheHervorhebung"/>
              <w:color w:val="7030A0"/>
              <w:szCs w:val="20"/>
            </w:rPr>
          </w:rPrChange>
        </w:rPr>
        <w:br/>
        <w:delText>Ein Unternehmen der Enreach Gruppe</w:delText>
      </w:r>
    </w:del>
    <w:r w:rsidR="00EF36B1" w:rsidRPr="00B07329">
      <w:rPr>
        <w:rStyle w:val="SchwacheHervorhebung"/>
        <w:color w:val="025599"/>
        <w:szCs w:val="20"/>
        <w:rPrChange w:id="356" w:author="Dennis Derkum" w:date="2023-06-27T13:18:00Z">
          <w:rPr>
            <w:rStyle w:val="SchwacheHervorhebung"/>
            <w:color w:val="7030A0"/>
            <w:szCs w:val="20"/>
          </w:rPr>
        </w:rPrChange>
      </w:rPr>
      <w:br/>
    </w:r>
    <w:r w:rsidR="00771D4C" w:rsidRPr="00B07329">
      <w:rPr>
        <w:rStyle w:val="SchwacheHervorhebung"/>
        <w:noProof/>
        <w:color w:val="025599"/>
        <w:szCs w:val="20"/>
        <w:rPrChange w:id="357" w:author="Dennis Derkum" w:date="2023-06-27T13:18:00Z">
          <w:rPr>
            <w:rStyle w:val="SchwacheHervorhebung"/>
            <w:noProof/>
            <w:color w:val="7030A0"/>
            <w:szCs w:val="20"/>
          </w:rPr>
        </w:rPrChange>
      </w:rPr>
      <mc:AlternateContent>
        <mc:Choice Requires="wps">
          <w:drawing>
            <wp:anchor distT="0" distB="0" distL="114300" distR="114300" simplePos="0" relativeHeight="251658241" behindDoc="1" locked="0" layoutInCell="1" allowOverlap="1" wp14:anchorId="72FDB223" wp14:editId="09A7E639">
              <wp:simplePos x="0" y="0"/>
              <wp:positionH relativeFrom="page">
                <wp:posOffset>2873375</wp:posOffset>
              </wp:positionH>
              <wp:positionV relativeFrom="page">
                <wp:posOffset>10337165</wp:posOffset>
              </wp:positionV>
              <wp:extent cx="1814400" cy="0"/>
              <wp:effectExtent l="0" t="0" r="14605" b="25400"/>
              <wp:wrapNone/>
              <wp:docPr id="8" name="Straight Connector 8"/>
              <wp:cNvGraphicFramePr/>
              <a:graphic xmlns:a="http://schemas.openxmlformats.org/drawingml/2006/main">
                <a:graphicData uri="http://schemas.microsoft.com/office/word/2010/wordprocessingShape">
                  <wps:wsp>
                    <wps:cNvCnPr/>
                    <wps:spPr>
                      <a:xfrm>
                        <a:off x="0" y="0"/>
                        <a:ext cx="1814400" cy="0"/>
                      </a:xfrm>
                      <a:prstGeom prst="line">
                        <a:avLst/>
                      </a:prstGeom>
                      <a:ln w="12700">
                        <a:solidFill>
                          <a:schemeClr val="tx2"/>
                        </a:solid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B5FF2"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6.25pt,813.95pt" to="369.1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" strokecolor="#44546a [3215]" strokeweight="1pt">
              <w10:wrap anchorx="page" anchory="page"/>
            </v:line>
          </w:pict>
        </mc:Fallback>
      </mc:AlternateContent>
    </w:r>
    <w:r w:rsidR="00982668" w:rsidRPr="00B07329">
      <w:rPr>
        <w:rStyle w:val="SchwacheHervorhebung"/>
        <w:noProof/>
        <w:color w:val="025599"/>
        <w:szCs w:val="20"/>
        <w:rPrChange w:id="358" w:author="Dennis Derkum" w:date="2023-06-27T13:18:00Z">
          <w:rPr>
            <w:rStyle w:val="SchwacheHervorhebung"/>
            <w:noProof/>
            <w:color w:val="7030A0"/>
            <w:szCs w:val="20"/>
          </w:rPr>
        </w:rPrChange>
      </w:rPr>
      <mc:AlternateContent>
        <mc:Choice Requires="wps">
          <w:drawing>
            <wp:anchor distT="0" distB="0" distL="114300" distR="114300" simplePos="0" relativeHeight="251658242" behindDoc="1" locked="0" layoutInCell="1" allowOverlap="1" wp14:anchorId="548F06A1" wp14:editId="0DFE31FF">
              <wp:simplePos x="0" y="0"/>
              <wp:positionH relativeFrom="page">
                <wp:posOffset>2873375</wp:posOffset>
              </wp:positionH>
              <wp:positionV relativeFrom="page">
                <wp:posOffset>10337165</wp:posOffset>
              </wp:positionV>
              <wp:extent cx="1814400" cy="0"/>
              <wp:effectExtent l="0" t="0" r="14605" b="25400"/>
              <wp:wrapNone/>
              <wp:docPr id="5" name="Straight Connector 8"/>
              <wp:cNvGraphicFramePr/>
              <a:graphic xmlns:a="http://schemas.openxmlformats.org/drawingml/2006/main">
                <a:graphicData uri="http://schemas.microsoft.com/office/word/2010/wordprocessingShape">
                  <wps:wsp>
                    <wps:cNvCnPr/>
                    <wps:spPr>
                      <a:xfrm>
                        <a:off x="0" y="0"/>
                        <a:ext cx="1814400" cy="0"/>
                      </a:xfrm>
                      <a:prstGeom prst="line">
                        <a:avLst/>
                      </a:prstGeom>
                      <a:ln w="12700">
                        <a:solidFill>
                          <a:schemeClr val="tx2"/>
                        </a:solid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B09C7" id="Straight Connector 8"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6.25pt,813.95pt" to="369.1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" strokecolor="#44546a [3215]" strokeweight="1pt">
              <w10:wrap anchorx="page" anchory="page"/>
            </v:line>
          </w:pict>
        </mc:Fallback>
      </mc:AlternateContent>
    </w:r>
    <w:r w:rsidR="00982668" w:rsidRPr="00B07329">
      <w:rPr>
        <w:rStyle w:val="SchwacheHervorhebung"/>
        <w:noProof/>
        <w:color w:val="025599"/>
        <w:szCs w:val="20"/>
        <w:rPrChange w:id="359" w:author="Dennis Derkum" w:date="2023-06-27T13:18:00Z">
          <w:rPr>
            <w:rStyle w:val="SchwacheHervorhebung"/>
            <w:noProof/>
            <w:color w:val="7030A0"/>
            <w:szCs w:val="20"/>
          </w:rPr>
        </w:rPrChange>
      </w:rPr>
      <mc:AlternateContent>
        <mc:Choice Requires="wps">
          <w:drawing>
            <wp:anchor distT="0" distB="0" distL="114300" distR="114300" simplePos="0" relativeHeight="251658243" behindDoc="1" locked="0" layoutInCell="1" allowOverlap="1" wp14:anchorId="6BD0BF81" wp14:editId="0A8F09C1">
              <wp:simplePos x="0" y="0"/>
              <wp:positionH relativeFrom="page">
                <wp:posOffset>2873375</wp:posOffset>
              </wp:positionH>
              <wp:positionV relativeFrom="page">
                <wp:posOffset>10337165</wp:posOffset>
              </wp:positionV>
              <wp:extent cx="1814400" cy="0"/>
              <wp:effectExtent l="0" t="0" r="0" b="0"/>
              <wp:wrapNone/>
              <wp:docPr id="7" name="Straight Connector 8"/>
              <wp:cNvGraphicFramePr/>
              <a:graphic xmlns:a="http://schemas.openxmlformats.org/drawingml/2006/main">
                <a:graphicData uri="http://schemas.microsoft.com/office/word/2010/wordprocessingShape">
                  <wps:wsp>
                    <wps:cNvCnPr/>
                    <wps:spPr>
                      <a:xfrm>
                        <a:off x="0" y="0"/>
                        <a:ext cx="1814400" cy="0"/>
                      </a:xfrm>
                      <a:prstGeom prst="line">
                        <a:avLst/>
                      </a:prstGeom>
                      <a:ln w="12700">
                        <a:solidFill>
                          <a:srgbClr val="025599"/>
                        </a:solid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FA5FD" id="Straight Connector 8"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6.25pt,813.95pt" to="369.1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" strokecolor="#025599" strokeweight="1pt">
              <w10:wrap anchorx="page" anchory="page"/>
            </v:line>
          </w:pict>
        </mc:Fallback>
      </mc:AlternateContent>
    </w:r>
    <w:ins w:id="360" w:author="Dennis Derkum" w:date="2023-06-27T13:17:00Z">
      <w:r w:rsidR="00B07329" w:rsidRPr="00B07329">
        <w:rPr>
          <w:rStyle w:val="SchwacheHervorhebung"/>
          <w:color w:val="025599"/>
          <w:szCs w:val="20"/>
          <w:rPrChange w:id="361" w:author="Dennis Derkum" w:date="2023-06-27T13:18:00Z">
            <w:rPr>
              <w:rStyle w:val="SchwacheHervorhebung"/>
              <w:color w:val="7030A0"/>
              <w:szCs w:val="20"/>
            </w:rPr>
          </w:rPrChange>
        </w:rPr>
        <w:t>A</w:t>
      </w:r>
    </w:ins>
    <w:ins w:id="362" w:author="Dennis Derkum" w:date="2023-06-27T09:43:00Z">
      <w:r w:rsidRPr="00B07329">
        <w:rPr>
          <w:rStyle w:val="SchwacheHervorhebung"/>
          <w:color w:val="025599"/>
          <w:szCs w:val="20"/>
          <w:rPrChange w:id="363" w:author="Dennis Derkum" w:date="2023-06-27T13:18:00Z">
            <w:rPr>
              <w:rStyle w:val="SchwacheHervorhebung"/>
              <w:color w:val="7030A0"/>
              <w:szCs w:val="20"/>
            </w:rPr>
          </w:rPrChange>
        </w:rPr>
        <w:t>uf der Heide 10</w:t>
      </w:r>
    </w:ins>
    <w:del w:id="364" w:author="Dennis Derkum" w:date="2023-06-27T09:43:00Z">
      <w:r w:rsidR="00982668" w:rsidRPr="00B07329" w:rsidDel="00D75923">
        <w:rPr>
          <w:rStyle w:val="SchwacheHervorhebung"/>
          <w:color w:val="025599"/>
          <w:szCs w:val="20"/>
          <w:rPrChange w:id="365" w:author="Dennis Derkum" w:date="2023-06-27T13:18:00Z">
            <w:rPr>
              <w:rStyle w:val="SchwacheHervorhebung"/>
              <w:color w:val="7030A0"/>
              <w:szCs w:val="20"/>
            </w:rPr>
          </w:rPrChange>
        </w:rPr>
        <w:delText>Düsseldorfe</w:delText>
      </w:r>
      <w:r w:rsidR="003B6EB3" w:rsidRPr="00B07329" w:rsidDel="00D75923">
        <w:rPr>
          <w:rStyle w:val="SchwacheHervorhebung"/>
          <w:color w:val="025599"/>
          <w:szCs w:val="20"/>
          <w:rPrChange w:id="366" w:author="Dennis Derkum" w:date="2023-06-27T13:18:00Z">
            <w:rPr>
              <w:rStyle w:val="SchwacheHervorhebung"/>
              <w:color w:val="7030A0"/>
              <w:szCs w:val="20"/>
            </w:rPr>
          </w:rPrChange>
        </w:rPr>
        <w:delText>r S</w:delText>
      </w:r>
      <w:r w:rsidR="00982668" w:rsidRPr="00B07329" w:rsidDel="00D75923">
        <w:rPr>
          <w:rStyle w:val="SchwacheHervorhebung"/>
          <w:color w:val="025599"/>
          <w:szCs w:val="20"/>
          <w:rPrChange w:id="367" w:author="Dennis Derkum" w:date="2023-06-27T13:18:00Z">
            <w:rPr>
              <w:rStyle w:val="SchwacheHervorhebung"/>
              <w:color w:val="7030A0"/>
              <w:szCs w:val="20"/>
            </w:rPr>
          </w:rPrChange>
        </w:rPr>
        <w:delText>tr</w:delText>
      </w:r>
      <w:r w:rsidR="00641262" w:rsidRPr="00B07329" w:rsidDel="00D75923">
        <w:rPr>
          <w:rStyle w:val="SchwacheHervorhebung"/>
          <w:color w:val="025599"/>
          <w:szCs w:val="20"/>
          <w:rPrChange w:id="368" w:author="Dennis Derkum" w:date="2023-06-27T13:18:00Z">
            <w:rPr>
              <w:rStyle w:val="SchwacheHervorhebung"/>
              <w:color w:val="7030A0"/>
              <w:szCs w:val="20"/>
            </w:rPr>
          </w:rPrChange>
        </w:rPr>
        <w:delText>.</w:delText>
      </w:r>
      <w:r w:rsidR="00982668" w:rsidRPr="00B07329" w:rsidDel="00D75923">
        <w:rPr>
          <w:rStyle w:val="SchwacheHervorhebung"/>
          <w:color w:val="025599"/>
          <w:szCs w:val="20"/>
          <w:rPrChange w:id="369" w:author="Dennis Derkum" w:date="2023-06-27T13:18:00Z">
            <w:rPr>
              <w:rStyle w:val="SchwacheHervorhebung"/>
              <w:color w:val="7030A0"/>
              <w:szCs w:val="20"/>
            </w:rPr>
          </w:rPrChange>
        </w:rPr>
        <w:delText xml:space="preserve"> 16</w:delText>
      </w:r>
    </w:del>
  </w:p>
  <w:p w14:paraId="2D2576EE" w14:textId="0EFE5F6C" w:rsidR="005A4F43" w:rsidRPr="00B07329" w:rsidRDefault="00B07329" w:rsidP="0067453E">
    <w:pPr>
      <w:contextualSpacing/>
      <w:jc w:val="center"/>
      <w:rPr>
        <w:rStyle w:val="SchwacheHervorhebung"/>
        <w:color w:val="025599"/>
        <w:szCs w:val="20"/>
        <w:rPrChange w:id="370" w:author="Dennis Derkum" w:date="2023-06-27T13:18:00Z">
          <w:rPr>
            <w:rStyle w:val="SchwacheHervorhebung"/>
            <w:color w:val="7030A0"/>
            <w:szCs w:val="20"/>
          </w:rPr>
        </w:rPrChange>
      </w:rPr>
    </w:pPr>
    <w:ins w:id="371" w:author="Dennis Derkum" w:date="2023-06-27T13:17:00Z">
      <w:r w:rsidRPr="00B07329">
        <w:rPr>
          <w:rStyle w:val="SchwacheHervorhebung"/>
          <w:color w:val="025599"/>
          <w:szCs w:val="20"/>
          <w:rPrChange w:id="372" w:author="Dennis Derkum" w:date="2023-06-27T13:18:00Z">
            <w:rPr>
              <w:rStyle w:val="SchwacheHervorhebung"/>
              <w:color w:val="7030A0"/>
              <w:szCs w:val="20"/>
            </w:rPr>
          </w:rPrChange>
        </w:rPr>
        <w:t xml:space="preserve">56593 </w:t>
      </w:r>
      <w:proofErr w:type="spellStart"/>
      <w:r w:rsidRPr="00B07329">
        <w:rPr>
          <w:rStyle w:val="SchwacheHervorhebung"/>
          <w:color w:val="025599"/>
          <w:szCs w:val="20"/>
          <w:rPrChange w:id="373" w:author="Dennis Derkum" w:date="2023-06-27T13:18:00Z">
            <w:rPr>
              <w:rStyle w:val="SchwacheHervorhebung"/>
              <w:color w:val="7030A0"/>
              <w:szCs w:val="20"/>
            </w:rPr>
          </w:rPrChange>
        </w:rPr>
        <w:t>Güllesheim</w:t>
      </w:r>
    </w:ins>
    <w:proofErr w:type="spellEnd"/>
    <w:del w:id="374" w:author="Dennis Derkum" w:date="2023-06-27T13:17:00Z">
      <w:r w:rsidR="00982668" w:rsidRPr="00B07329" w:rsidDel="00B07329">
        <w:rPr>
          <w:rStyle w:val="SchwacheHervorhebung"/>
          <w:color w:val="025599"/>
          <w:szCs w:val="20"/>
          <w:rPrChange w:id="375" w:author="Dennis Derkum" w:date="2023-06-27T13:18:00Z">
            <w:rPr>
              <w:rStyle w:val="SchwacheHervorhebung"/>
              <w:color w:val="7030A0"/>
              <w:szCs w:val="20"/>
            </w:rPr>
          </w:rPrChange>
        </w:rPr>
        <w:delText>40699 Erkrath</w:delText>
      </w:r>
    </w:del>
  </w:p>
  <w:p w14:paraId="00FFD9A1" w14:textId="17436B5F" w:rsidR="00771D4C" w:rsidRPr="00B07329" w:rsidRDefault="00982668" w:rsidP="00ED6CA3">
    <w:pPr>
      <w:contextualSpacing/>
      <w:jc w:val="center"/>
      <w:rPr>
        <w:rStyle w:val="SchwacheHervorhebung"/>
        <w:color w:val="025599"/>
        <w:szCs w:val="20"/>
        <w:rPrChange w:id="376" w:author="Dennis Derkum" w:date="2023-06-27T13:18:00Z">
          <w:rPr>
            <w:rStyle w:val="SchwacheHervorhebung"/>
            <w:color w:val="7030A0"/>
            <w:szCs w:val="20"/>
          </w:rPr>
        </w:rPrChange>
      </w:rPr>
    </w:pPr>
    <w:r w:rsidRPr="00B07329">
      <w:rPr>
        <w:rStyle w:val="SchwacheHervorhebung"/>
        <w:color w:val="025599"/>
        <w:szCs w:val="20"/>
        <w:rPrChange w:id="377" w:author="Dennis Derkum" w:date="2023-06-27T13:18:00Z">
          <w:rPr>
            <w:rStyle w:val="SchwacheHervorhebung"/>
            <w:color w:val="7030A0"/>
            <w:szCs w:val="20"/>
          </w:rPr>
        </w:rPrChange>
      </w:rPr>
      <w:t xml:space="preserve">t. </w:t>
    </w:r>
    <w:ins w:id="378" w:author="Dennis Derkum" w:date="2023-06-27T13:17:00Z">
      <w:r w:rsidR="00B07329" w:rsidRPr="00B07329">
        <w:rPr>
          <w:rStyle w:val="SchwacheHervorhebung"/>
          <w:color w:val="025599"/>
          <w:szCs w:val="20"/>
          <w:rPrChange w:id="379" w:author="Dennis Derkum" w:date="2023-06-27T13:18:00Z">
            <w:rPr>
              <w:rStyle w:val="SchwacheHervorhebung"/>
              <w:color w:val="7030A0"/>
              <w:szCs w:val="20"/>
            </w:rPr>
          </w:rPrChange>
        </w:rPr>
        <w:t>+49</w:t>
      </w:r>
    </w:ins>
    <w:ins w:id="380" w:author="Dennis Derkum" w:date="2023-06-27T13:18:00Z">
      <w:r w:rsidR="00B07329" w:rsidRPr="00B07329">
        <w:rPr>
          <w:rStyle w:val="SchwacheHervorhebung"/>
          <w:color w:val="025599"/>
          <w:szCs w:val="20"/>
          <w:rPrChange w:id="381" w:author="Dennis Derkum" w:date="2023-06-27T13:18:00Z">
            <w:rPr>
              <w:rStyle w:val="SchwacheHervorhebung"/>
              <w:color w:val="7030A0"/>
              <w:szCs w:val="20"/>
            </w:rPr>
          </w:rPrChange>
        </w:rPr>
        <w:t xml:space="preserve"> 2687 9259100</w:t>
      </w:r>
    </w:ins>
    <w:del w:id="382" w:author="Dennis Derkum" w:date="2023-06-27T13:17:00Z">
      <w:r w:rsidRPr="00B07329" w:rsidDel="00B07329">
        <w:rPr>
          <w:rStyle w:val="SchwacheHervorhebung"/>
          <w:color w:val="025599"/>
          <w:szCs w:val="20"/>
          <w:rPrChange w:id="383" w:author="Dennis Derkum" w:date="2023-06-27T13:18:00Z">
            <w:rPr>
              <w:rStyle w:val="SchwacheHervorhebung"/>
              <w:color w:val="7030A0"/>
              <w:szCs w:val="20"/>
            </w:rPr>
          </w:rPrChange>
        </w:rPr>
        <w:delText>0211 5423 5000</w:delText>
      </w:r>
    </w:del>
    <w:r w:rsidRPr="00B07329">
      <w:rPr>
        <w:rStyle w:val="SchwacheHervorhebung"/>
        <w:color w:val="025599"/>
        <w:szCs w:val="20"/>
        <w:rPrChange w:id="384" w:author="Dennis Derkum" w:date="2023-06-27T13:18:00Z">
          <w:rPr>
            <w:rStyle w:val="SchwacheHervorhebung"/>
            <w:color w:val="7030A0"/>
            <w:szCs w:val="20"/>
          </w:rPr>
        </w:rPrChange>
      </w:rPr>
      <w:br/>
    </w:r>
    <w:ins w:id="385" w:author="Dennis Derkum" w:date="2023-06-27T13:18:00Z">
      <w:r w:rsidR="00B07329" w:rsidRPr="00B07329">
        <w:rPr>
          <w:rStyle w:val="SchwacheHervorhebung"/>
          <w:color w:val="025599"/>
          <w:szCs w:val="20"/>
          <w:rPrChange w:id="386" w:author="Dennis Derkum" w:date="2023-06-27T13:18:00Z">
            <w:rPr>
              <w:rStyle w:val="SchwacheHervorhebung"/>
              <w:color w:val="7030A0"/>
              <w:szCs w:val="20"/>
            </w:rPr>
          </w:rPrChange>
        </w:rPr>
        <w:t>info@4-ears.de</w:t>
      </w:r>
    </w:ins>
    <w:del w:id="387" w:author="Dennis Derkum" w:date="2023-06-27T13:18:00Z">
      <w:r w:rsidRPr="00B07329" w:rsidDel="00B07329">
        <w:rPr>
          <w:rStyle w:val="SchwacheHervorhebung"/>
          <w:color w:val="025599"/>
          <w:szCs w:val="20"/>
          <w:rPrChange w:id="388" w:author="Dennis Derkum" w:date="2023-06-27T13:18:00Z">
            <w:rPr>
              <w:rStyle w:val="SchwacheHervorhebung"/>
              <w:color w:val="7030A0"/>
              <w:szCs w:val="20"/>
            </w:rPr>
          </w:rPrChange>
        </w:rPr>
        <w:delText>kontakt@voiceworks.com</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3BFA" w14:textId="77777777" w:rsidR="00B336B9" w:rsidRDefault="00B336B9" w:rsidP="008A6348">
      <w:r>
        <w:separator/>
      </w:r>
    </w:p>
    <w:p w14:paraId="790BAD99" w14:textId="77777777" w:rsidR="00B336B9" w:rsidRDefault="00B336B9" w:rsidP="008A6348"/>
  </w:footnote>
  <w:footnote w:type="continuationSeparator" w:id="0">
    <w:p w14:paraId="085B1DFE" w14:textId="77777777" w:rsidR="00B336B9" w:rsidRDefault="00B336B9" w:rsidP="008A6348">
      <w:r>
        <w:continuationSeparator/>
      </w:r>
    </w:p>
    <w:p w14:paraId="2A9A60E8" w14:textId="77777777" w:rsidR="00B336B9" w:rsidRDefault="00B336B9" w:rsidP="008A6348"/>
  </w:footnote>
  <w:footnote w:type="continuationNotice" w:id="1">
    <w:p w14:paraId="16E1D437" w14:textId="77777777" w:rsidR="00B336B9" w:rsidRDefault="00B33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140B" w14:textId="5C4A5760" w:rsidR="00771D4C" w:rsidRPr="00CE422D" w:rsidRDefault="00032E2B" w:rsidP="008A6348">
    <w:pPr>
      <w:pStyle w:val="Kopfzeile"/>
    </w:pPr>
    <w:r w:rsidRPr="00047560">
      <w:rPr>
        <w:noProof/>
      </w:rPr>
      <w:drawing>
        <wp:anchor distT="0" distB="0" distL="114300" distR="114300" simplePos="0" relativeHeight="251670016" behindDoc="0" locked="0" layoutInCell="1" allowOverlap="1" wp14:anchorId="1E97742C" wp14:editId="482D5018">
          <wp:simplePos x="0" y="0"/>
          <wp:positionH relativeFrom="margin">
            <wp:align>center</wp:align>
          </wp:positionH>
          <wp:positionV relativeFrom="paragraph">
            <wp:posOffset>-783590</wp:posOffset>
          </wp:positionV>
          <wp:extent cx="809066" cy="8191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stretch>
                    <a:fillRect/>
                  </a:stretch>
                </pic:blipFill>
                <pic:spPr>
                  <a:xfrm>
                    <a:off x="0" y="0"/>
                    <a:ext cx="809066" cy="819150"/>
                  </a:xfrm>
                  <a:prstGeom prst="rect">
                    <a:avLst/>
                  </a:prstGeom>
                </pic:spPr>
              </pic:pic>
            </a:graphicData>
          </a:graphic>
          <wp14:sizeRelH relativeFrom="margin">
            <wp14:pctWidth>0</wp14:pctWidth>
          </wp14:sizeRelH>
          <wp14:sizeRelV relativeFrom="margin">
            <wp14:pctHeight>0</wp14:pctHeight>
          </wp14:sizeRelV>
        </wp:anchor>
      </w:drawing>
    </w:r>
    <w:r w:rsidR="00CE422D" w:rsidRPr="00CE422D">
      <w:t xml:space="preserve">Leistungsbeschreibung </w:t>
    </w:r>
    <w:ins w:id="338" w:author="Dennis Derkum" w:date="2023-06-27T14:02:00Z">
      <w:r w:rsidR="008C440D">
        <w:t>R</w:t>
      </w:r>
    </w:ins>
    <w:del w:id="339" w:author="Dennis Derkum" w:date="2023-06-27T14:02:00Z">
      <w:r w:rsidR="00AB08BD" w:rsidRPr="00CE422D" w:rsidDel="008C440D">
        <w:delText>C</w:delText>
      </w:r>
    </w:del>
    <w:r w:rsidR="00AB08BD" w:rsidRPr="00CE422D">
      <w:t xml:space="preserve">CC </w:t>
    </w:r>
    <w:proofErr w:type="spellStart"/>
    <w:r w:rsidR="00AB08BD" w:rsidRPr="00CE422D">
      <w:t>by</w:t>
    </w:r>
    <w:proofErr w:type="spellEnd"/>
    <w:r w:rsidR="00AB08BD" w:rsidRPr="00CE422D">
      <w:t xml:space="preserve"> </w:t>
    </w:r>
    <w:ins w:id="340" w:author="Dennis Derkum" w:date="2023-06-27T14:02:00Z">
      <w:r w:rsidR="008C440D">
        <w:t>4-ears</w:t>
      </w:r>
    </w:ins>
    <w:del w:id="341" w:author="Dennis Derkum" w:date="2023-06-27T14:02:00Z">
      <w:r w:rsidR="00AB08BD" w:rsidRPr="00CE422D" w:rsidDel="008C440D">
        <w:delText>Enreach</w:delText>
      </w:r>
    </w:del>
    <w:r w:rsidR="4F3E04E0" w:rsidRPr="00CE422D">
      <w:t xml:space="preserve"> | Version </w:t>
    </w:r>
    <w:r w:rsidR="00483592" w:rsidRPr="00CE422D">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664E" w14:textId="7968EA7B" w:rsidR="00771D4C" w:rsidRDefault="0074239B" w:rsidP="003D3BCA">
    <w:pPr>
      <w:pStyle w:val="Kopfzeile"/>
    </w:pPr>
    <w:r w:rsidRPr="00830395">
      <w:rPr>
        <w:noProof/>
      </w:rPr>
      <w:drawing>
        <wp:anchor distT="0" distB="0" distL="114300" distR="114300" simplePos="0" relativeHeight="251658244" behindDoc="0" locked="0" layoutInCell="1" allowOverlap="1" wp14:anchorId="48F865A5" wp14:editId="5136F97A">
          <wp:simplePos x="0" y="0"/>
          <wp:positionH relativeFrom="margin">
            <wp:posOffset>1626619</wp:posOffset>
          </wp:positionH>
          <wp:positionV relativeFrom="paragraph">
            <wp:posOffset>-688340</wp:posOffset>
          </wp:positionV>
          <wp:extent cx="2450743" cy="759837"/>
          <wp:effectExtent l="0" t="0" r="6985" b="254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stretch>
                    <a:fillRect/>
                  </a:stretch>
                </pic:blipFill>
                <pic:spPr>
                  <a:xfrm>
                    <a:off x="0" y="0"/>
                    <a:ext cx="2450743" cy="759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50380E"/>
    <w:lvl w:ilvl="0">
      <w:start w:val="1"/>
      <w:numFmt w:val="bullet"/>
      <w:lvlText w:val=""/>
      <w:lvlJc w:val="left"/>
      <w:pPr>
        <w:tabs>
          <w:tab w:val="num" w:pos="612"/>
        </w:tabs>
        <w:ind w:left="612" w:hanging="408"/>
      </w:pPr>
      <w:rPr>
        <w:rFonts w:ascii="Symbol" w:hAnsi="Symbol" w:hint="default"/>
        <w:color w:val="44546A" w:themeColor="text2"/>
      </w:rPr>
    </w:lvl>
  </w:abstractNum>
  <w:abstractNum w:abstractNumId="1" w15:restartNumberingAfterBreak="0">
    <w:nsid w:val="03BD0B72"/>
    <w:multiLevelType w:val="hybridMultilevel"/>
    <w:tmpl w:val="93BAD188"/>
    <w:lvl w:ilvl="0" w:tplc="05FCEC54">
      <w:start w:val="1"/>
      <w:numFmt w:val="bullet"/>
      <w:pStyle w:val="Aufzhlungszeichen"/>
      <w:lvlText w:val="–"/>
      <w:lvlJc w:val="left"/>
      <w:pPr>
        <w:ind w:left="720" w:hanging="360"/>
      </w:pPr>
      <w:rPr>
        <w:rFonts w:ascii="Century Gothic" w:hAnsi="Century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44283B"/>
    <w:multiLevelType w:val="hybridMultilevel"/>
    <w:tmpl w:val="175A36E0"/>
    <w:lvl w:ilvl="0" w:tplc="31B4514C">
      <w:start w:val="1"/>
      <w:numFmt w:val="bullet"/>
      <w:lvlText w:val=""/>
      <w:lvlJc w:val="left"/>
      <w:pPr>
        <w:ind w:left="720" w:hanging="360"/>
      </w:pPr>
      <w:rPr>
        <w:rFonts w:ascii="Symbol" w:hAnsi="Symbol" w:hint="default"/>
        <w:color w:val="7030A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A5015A"/>
    <w:multiLevelType w:val="hybridMultilevel"/>
    <w:tmpl w:val="A7B441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D55"/>
    <w:multiLevelType w:val="hybridMultilevel"/>
    <w:tmpl w:val="D5B409DC"/>
    <w:lvl w:ilvl="0" w:tplc="54965008">
      <w:start w:val="3"/>
      <w:numFmt w:val="bullet"/>
      <w:lvlText w:val="-"/>
      <w:lvlJc w:val="left"/>
      <w:pPr>
        <w:ind w:left="720" w:hanging="360"/>
      </w:pPr>
      <w:rPr>
        <w:rFonts w:ascii="Dax Offc Cond Light" w:eastAsiaTheme="minorEastAsia" w:hAnsi="Dax Offc Cond Light"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B151F"/>
    <w:multiLevelType w:val="hybridMultilevel"/>
    <w:tmpl w:val="F2A68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C0258A"/>
    <w:multiLevelType w:val="multilevel"/>
    <w:tmpl w:val="C3B0EE5E"/>
    <w:lvl w:ilvl="0">
      <w:start w:val="1"/>
      <w:numFmt w:val="bullet"/>
      <w:lvlText w:val="●"/>
      <w:lvlJc w:val="left"/>
      <w:pPr>
        <w:ind w:left="1440" w:hanging="360"/>
      </w:pPr>
      <w:rPr>
        <w:color w:val="4BE5C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633148"/>
    <w:multiLevelType w:val="hybridMultilevel"/>
    <w:tmpl w:val="A7B441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7E6CBC"/>
    <w:multiLevelType w:val="multilevel"/>
    <w:tmpl w:val="DB6C7AD2"/>
    <w:styleLink w:val="111111"/>
    <w:lvl w:ilvl="0">
      <w:start w:val="1"/>
      <w:numFmt w:val="decimal"/>
      <w:isLgl/>
      <w:lvlText w:val="%1"/>
      <w:lvlJc w:val="left"/>
      <w:pPr>
        <w:tabs>
          <w:tab w:val="num" w:pos="408"/>
        </w:tabs>
        <w:ind w:left="408" w:hanging="408"/>
      </w:pPr>
      <w:rPr>
        <w:rFonts w:hint="default"/>
      </w:rPr>
    </w:lvl>
    <w:lvl w:ilvl="1">
      <w:start w:val="1"/>
      <w:numFmt w:val="decimal"/>
      <w:isLgl/>
      <w:lvlText w:val="%1.%2"/>
      <w:lvlJc w:val="left"/>
      <w:pPr>
        <w:tabs>
          <w:tab w:val="num" w:pos="612"/>
        </w:tabs>
        <w:ind w:left="612" w:hanging="612"/>
      </w:pPr>
      <w:rPr>
        <w:rFonts w:hint="default"/>
      </w:rPr>
    </w:lvl>
    <w:lvl w:ilvl="2">
      <w:start w:val="1"/>
      <w:numFmt w:val="decimal"/>
      <w:isLgl/>
      <w:lvlText w:val="%1.%2.%3"/>
      <w:lvlJc w:val="left"/>
      <w:pPr>
        <w:tabs>
          <w:tab w:val="num" w:pos="612"/>
        </w:tabs>
        <w:ind w:left="612" w:hanging="61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3759ED"/>
    <w:multiLevelType w:val="multilevel"/>
    <w:tmpl w:val="1E9CB602"/>
    <w:lvl w:ilvl="0">
      <w:start w:val="1"/>
      <w:numFmt w:val="decimal"/>
      <w:pStyle w:val="Listennummer"/>
      <w:lvlText w:val="%1."/>
      <w:lvlJc w:val="left"/>
      <w:pPr>
        <w:tabs>
          <w:tab w:val="num" w:pos="612"/>
        </w:tabs>
        <w:ind w:left="612" w:hanging="408"/>
      </w:pPr>
      <w:rPr>
        <w:rFonts w:hint="default"/>
      </w:rPr>
    </w:lvl>
    <w:lvl w:ilvl="1">
      <w:start w:val="1"/>
      <w:numFmt w:val="decimal"/>
      <w:lvlText w:val="%2."/>
      <w:lvlJc w:val="left"/>
      <w:pPr>
        <w:tabs>
          <w:tab w:val="num" w:pos="1021"/>
        </w:tabs>
        <w:ind w:left="1021" w:hanging="409"/>
      </w:pPr>
      <w:rPr>
        <w:rFonts w:hint="default"/>
      </w:rPr>
    </w:lvl>
    <w:lvl w:ilvl="2">
      <w:start w:val="1"/>
      <w:numFmt w:val="decimal"/>
      <w:lvlText w:val="%3."/>
      <w:lvlJc w:val="left"/>
      <w:pPr>
        <w:tabs>
          <w:tab w:val="num" w:pos="1429"/>
        </w:tabs>
        <w:ind w:left="1429" w:hanging="408"/>
      </w:pPr>
      <w:rPr>
        <w:rFonts w:hint="default"/>
      </w:rPr>
    </w:lvl>
    <w:lvl w:ilvl="3">
      <w:start w:val="1"/>
      <w:numFmt w:val="decimal"/>
      <w:lvlText w:val="%4."/>
      <w:lvlJc w:val="left"/>
      <w:pPr>
        <w:tabs>
          <w:tab w:val="num" w:pos="1837"/>
        </w:tabs>
        <w:ind w:left="1837" w:hanging="408"/>
      </w:pPr>
      <w:rPr>
        <w:rFonts w:hint="default"/>
      </w:rPr>
    </w:lvl>
    <w:lvl w:ilvl="4">
      <w:start w:val="1"/>
      <w:numFmt w:val="lowerLetter"/>
      <w:lvlText w:val="%5."/>
      <w:lvlJc w:val="left"/>
      <w:pPr>
        <w:tabs>
          <w:tab w:val="num" w:pos="1837"/>
        </w:tabs>
        <w:ind w:left="1837" w:hanging="408"/>
      </w:pPr>
      <w:rPr>
        <w:rFonts w:hint="default"/>
      </w:rPr>
    </w:lvl>
    <w:lvl w:ilvl="5">
      <w:start w:val="1"/>
      <w:numFmt w:val="lowerLetter"/>
      <w:lvlText w:val="%6."/>
      <w:lvlJc w:val="left"/>
      <w:pPr>
        <w:tabs>
          <w:tab w:val="num" w:pos="1837"/>
        </w:tabs>
        <w:ind w:left="1837" w:hanging="408"/>
      </w:pPr>
      <w:rPr>
        <w:rFonts w:hint="default"/>
      </w:rPr>
    </w:lvl>
    <w:lvl w:ilvl="6">
      <w:start w:val="1"/>
      <w:numFmt w:val="lowerLetter"/>
      <w:lvlText w:val="%7."/>
      <w:lvlJc w:val="left"/>
      <w:pPr>
        <w:tabs>
          <w:tab w:val="num" w:pos="1837"/>
        </w:tabs>
        <w:ind w:left="1837" w:hanging="408"/>
      </w:pPr>
      <w:rPr>
        <w:rFonts w:hint="default"/>
      </w:rPr>
    </w:lvl>
    <w:lvl w:ilvl="7">
      <w:start w:val="1"/>
      <w:numFmt w:val="lowerLetter"/>
      <w:lvlText w:val="%8."/>
      <w:lvlJc w:val="left"/>
      <w:pPr>
        <w:tabs>
          <w:tab w:val="num" w:pos="1837"/>
        </w:tabs>
        <w:ind w:left="1837" w:hanging="408"/>
      </w:pPr>
      <w:rPr>
        <w:rFonts w:hint="default"/>
      </w:rPr>
    </w:lvl>
    <w:lvl w:ilvl="8">
      <w:start w:val="1"/>
      <w:numFmt w:val="lowerLetter"/>
      <w:lvlText w:val="%9."/>
      <w:lvlJc w:val="left"/>
      <w:pPr>
        <w:tabs>
          <w:tab w:val="num" w:pos="1837"/>
        </w:tabs>
        <w:ind w:left="1837" w:hanging="408"/>
      </w:pPr>
      <w:rPr>
        <w:rFonts w:hint="default"/>
      </w:rPr>
    </w:lvl>
  </w:abstractNum>
  <w:abstractNum w:abstractNumId="10" w15:restartNumberingAfterBreak="0">
    <w:nsid w:val="7F547E57"/>
    <w:multiLevelType w:val="multilevel"/>
    <w:tmpl w:val="CE54EC22"/>
    <w:lvl w:ilvl="0">
      <w:start w:val="1"/>
      <w:numFmt w:val="decimal"/>
      <w:pStyle w:val="berschrift1"/>
      <w:lvlText w:val="%1"/>
      <w:lvlJc w:val="left"/>
      <w:pPr>
        <w:tabs>
          <w:tab w:val="num" w:pos="612"/>
        </w:tabs>
        <w:ind w:left="612" w:hanging="612"/>
      </w:pPr>
      <w:rPr>
        <w:rFonts w:hint="default"/>
        <w:color w:val="025599"/>
      </w:rPr>
    </w:lvl>
    <w:lvl w:ilvl="1">
      <w:start w:val="1"/>
      <w:numFmt w:val="decimal"/>
      <w:pStyle w:val="berschrift2"/>
      <w:lvlText w:val="%1.%2"/>
      <w:lvlJc w:val="left"/>
      <w:pPr>
        <w:tabs>
          <w:tab w:val="num" w:pos="1038"/>
        </w:tabs>
        <w:ind w:left="1038" w:hanging="612"/>
      </w:pPr>
      <w:rPr>
        <w:rFonts w:hint="default"/>
        <w:color w:val="025599"/>
      </w:rPr>
    </w:lvl>
    <w:lvl w:ilvl="2">
      <w:start w:val="1"/>
      <w:numFmt w:val="decimal"/>
      <w:pStyle w:val="berschrift3"/>
      <w:lvlText w:val="%1.%2.%3"/>
      <w:lvlJc w:val="left"/>
      <w:pPr>
        <w:tabs>
          <w:tab w:val="num" w:pos="612"/>
        </w:tabs>
        <w:ind w:left="612" w:hanging="612"/>
      </w:pPr>
      <w:rPr>
        <w:rFonts w:hint="default"/>
      </w:rPr>
    </w:lvl>
    <w:lvl w:ilvl="3">
      <w:start w:val="1"/>
      <w:numFmt w:val="decimal"/>
      <w:pStyle w:val="berschrift4"/>
      <w:lvlText w:val="%1.%2.%3.%4"/>
      <w:lvlJc w:val="left"/>
      <w:pPr>
        <w:tabs>
          <w:tab w:val="num" w:pos="612"/>
        </w:tabs>
        <w:ind w:left="612" w:hanging="612"/>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2031686532">
    <w:abstractNumId w:val="10"/>
  </w:num>
  <w:num w:numId="2" w16cid:durableId="1299264080">
    <w:abstractNumId w:val="8"/>
  </w:num>
  <w:num w:numId="3" w16cid:durableId="997077824">
    <w:abstractNumId w:val="0"/>
  </w:num>
  <w:num w:numId="4" w16cid:durableId="1039014490">
    <w:abstractNumId w:val="9"/>
  </w:num>
  <w:num w:numId="5" w16cid:durableId="1382024050">
    <w:abstractNumId w:val="5"/>
  </w:num>
  <w:num w:numId="6" w16cid:durableId="5402148">
    <w:abstractNumId w:val="4"/>
  </w:num>
  <w:num w:numId="7" w16cid:durableId="344791974">
    <w:abstractNumId w:val="6"/>
  </w:num>
  <w:num w:numId="8" w16cid:durableId="1327827600">
    <w:abstractNumId w:val="1"/>
  </w:num>
  <w:num w:numId="9" w16cid:durableId="1557161675">
    <w:abstractNumId w:val="7"/>
  </w:num>
  <w:num w:numId="10" w16cid:durableId="267278565">
    <w:abstractNumId w:val="3"/>
  </w:num>
  <w:num w:numId="11" w16cid:durableId="1980718301">
    <w:abstractNumId w:val="2"/>
  </w:num>
  <w:num w:numId="12" w16cid:durableId="1648045910">
    <w:abstractNumId w:val="10"/>
  </w:num>
  <w:num w:numId="13" w16cid:durableId="1998219191">
    <w:abstractNumId w:val="10"/>
  </w:num>
  <w:num w:numId="14" w16cid:durableId="1589732618">
    <w:abstractNumId w:val="10"/>
  </w:num>
  <w:num w:numId="15" w16cid:durableId="619535204">
    <w:abstractNumId w:val="10"/>
  </w:num>
  <w:num w:numId="16" w16cid:durableId="1205092723">
    <w:abstractNumId w:val="10"/>
  </w:num>
  <w:num w:numId="17" w16cid:durableId="633407923">
    <w:abstractNumId w:val="10"/>
  </w:num>
  <w:num w:numId="18" w16cid:durableId="1208180087">
    <w:abstractNumId w:val="10"/>
  </w:num>
  <w:num w:numId="19" w16cid:durableId="1713650858">
    <w:abstractNumId w:val="10"/>
  </w:num>
  <w:num w:numId="20" w16cid:durableId="840780543">
    <w:abstractNumId w:val="10"/>
  </w:num>
  <w:num w:numId="21" w16cid:durableId="1576429278">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nis Derkum">
    <w15:presenceInfo w15:providerId="AD" w15:userId="S-1-5-21-3546981462-3448833332-4178361564-1238"/>
  </w15:person>
  <w15:person w15:author="Axel Gibmeier">
    <w15:presenceInfo w15:providerId="AD" w15:userId="S::axel.gibmeier@voiceworks.com::dc4febfe-c12a-4ef0-a5ed-3b465fa49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sDel="0" w:formatting="0"/>
  <w:trackRevisions/>
  <w:defaultTabStop w:val="720"/>
  <w:hyphenationZone w:val="425"/>
  <w:drawingGridHorizontalSpacing w:val="204"/>
  <w:drawingGridVerticalSpacing w:val="20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68"/>
    <w:rsid w:val="0000085B"/>
    <w:rsid w:val="00000C34"/>
    <w:rsid w:val="000017CC"/>
    <w:rsid w:val="00003075"/>
    <w:rsid w:val="00004A88"/>
    <w:rsid w:val="000078CA"/>
    <w:rsid w:val="000117D5"/>
    <w:rsid w:val="00015D40"/>
    <w:rsid w:val="000163E2"/>
    <w:rsid w:val="00022A1F"/>
    <w:rsid w:val="000234E4"/>
    <w:rsid w:val="000242FA"/>
    <w:rsid w:val="00025089"/>
    <w:rsid w:val="00025345"/>
    <w:rsid w:val="00026EB3"/>
    <w:rsid w:val="00030B3E"/>
    <w:rsid w:val="0003224A"/>
    <w:rsid w:val="00032E2B"/>
    <w:rsid w:val="000337DA"/>
    <w:rsid w:val="000342F3"/>
    <w:rsid w:val="000400B9"/>
    <w:rsid w:val="000410D3"/>
    <w:rsid w:val="0004113D"/>
    <w:rsid w:val="000424C8"/>
    <w:rsid w:val="000437C0"/>
    <w:rsid w:val="0004442C"/>
    <w:rsid w:val="00044BA6"/>
    <w:rsid w:val="0004569B"/>
    <w:rsid w:val="000470A2"/>
    <w:rsid w:val="00047595"/>
    <w:rsid w:val="00050BD3"/>
    <w:rsid w:val="000546CF"/>
    <w:rsid w:val="000548A5"/>
    <w:rsid w:val="000552CE"/>
    <w:rsid w:val="00055E87"/>
    <w:rsid w:val="00056B1D"/>
    <w:rsid w:val="00057239"/>
    <w:rsid w:val="000576E1"/>
    <w:rsid w:val="0006043E"/>
    <w:rsid w:val="00061070"/>
    <w:rsid w:val="00064500"/>
    <w:rsid w:val="00065990"/>
    <w:rsid w:val="00065D69"/>
    <w:rsid w:val="000669C1"/>
    <w:rsid w:val="00066C50"/>
    <w:rsid w:val="0007077D"/>
    <w:rsid w:val="0007156B"/>
    <w:rsid w:val="00071FC4"/>
    <w:rsid w:val="00072204"/>
    <w:rsid w:val="00072AD3"/>
    <w:rsid w:val="00072EFA"/>
    <w:rsid w:val="0007594A"/>
    <w:rsid w:val="00080A22"/>
    <w:rsid w:val="00082436"/>
    <w:rsid w:val="00082D81"/>
    <w:rsid w:val="00082EA1"/>
    <w:rsid w:val="00083A4E"/>
    <w:rsid w:val="00083AF3"/>
    <w:rsid w:val="00084CDB"/>
    <w:rsid w:val="0009023C"/>
    <w:rsid w:val="00090314"/>
    <w:rsid w:val="00090E17"/>
    <w:rsid w:val="000955A8"/>
    <w:rsid w:val="0009616B"/>
    <w:rsid w:val="00097E3D"/>
    <w:rsid w:val="00097ED6"/>
    <w:rsid w:val="000A111F"/>
    <w:rsid w:val="000A3F72"/>
    <w:rsid w:val="000A7EBA"/>
    <w:rsid w:val="000B0422"/>
    <w:rsid w:val="000B2ECB"/>
    <w:rsid w:val="000B50E3"/>
    <w:rsid w:val="000B5749"/>
    <w:rsid w:val="000C06FB"/>
    <w:rsid w:val="000C1CFA"/>
    <w:rsid w:val="000C2FAC"/>
    <w:rsid w:val="000C4851"/>
    <w:rsid w:val="000C5AE7"/>
    <w:rsid w:val="000C6895"/>
    <w:rsid w:val="000D0DF9"/>
    <w:rsid w:val="000D1316"/>
    <w:rsid w:val="000D40DB"/>
    <w:rsid w:val="000D558D"/>
    <w:rsid w:val="000D6AA8"/>
    <w:rsid w:val="000D6C63"/>
    <w:rsid w:val="000E1F3E"/>
    <w:rsid w:val="000E3DF0"/>
    <w:rsid w:val="000E4C20"/>
    <w:rsid w:val="000E5105"/>
    <w:rsid w:val="000E6270"/>
    <w:rsid w:val="000E7842"/>
    <w:rsid w:val="000F0733"/>
    <w:rsid w:val="000F109D"/>
    <w:rsid w:val="000F3592"/>
    <w:rsid w:val="000F59AD"/>
    <w:rsid w:val="000F6A85"/>
    <w:rsid w:val="00101F77"/>
    <w:rsid w:val="001022C7"/>
    <w:rsid w:val="001026EE"/>
    <w:rsid w:val="001029EF"/>
    <w:rsid w:val="00102AA2"/>
    <w:rsid w:val="00102C32"/>
    <w:rsid w:val="00103C8F"/>
    <w:rsid w:val="00104516"/>
    <w:rsid w:val="00105523"/>
    <w:rsid w:val="001101D6"/>
    <w:rsid w:val="00110BE1"/>
    <w:rsid w:val="00112001"/>
    <w:rsid w:val="00112A16"/>
    <w:rsid w:val="00112CF8"/>
    <w:rsid w:val="00114071"/>
    <w:rsid w:val="00115739"/>
    <w:rsid w:val="00115CB9"/>
    <w:rsid w:val="0011645E"/>
    <w:rsid w:val="00117754"/>
    <w:rsid w:val="00117913"/>
    <w:rsid w:val="001201C3"/>
    <w:rsid w:val="001213F8"/>
    <w:rsid w:val="001232EE"/>
    <w:rsid w:val="001246CF"/>
    <w:rsid w:val="00125DE3"/>
    <w:rsid w:val="00126008"/>
    <w:rsid w:val="00126674"/>
    <w:rsid w:val="00126A76"/>
    <w:rsid w:val="00127242"/>
    <w:rsid w:val="00127394"/>
    <w:rsid w:val="001276C2"/>
    <w:rsid w:val="001276DB"/>
    <w:rsid w:val="00131B96"/>
    <w:rsid w:val="00131E3E"/>
    <w:rsid w:val="00134734"/>
    <w:rsid w:val="001347E3"/>
    <w:rsid w:val="00135BB3"/>
    <w:rsid w:val="001360AD"/>
    <w:rsid w:val="001371A0"/>
    <w:rsid w:val="00137322"/>
    <w:rsid w:val="00137447"/>
    <w:rsid w:val="001418BD"/>
    <w:rsid w:val="00141B4F"/>
    <w:rsid w:val="00141C5C"/>
    <w:rsid w:val="0014218A"/>
    <w:rsid w:val="001434BA"/>
    <w:rsid w:val="00143A1D"/>
    <w:rsid w:val="00143B79"/>
    <w:rsid w:val="001475E8"/>
    <w:rsid w:val="001479BE"/>
    <w:rsid w:val="00150FAA"/>
    <w:rsid w:val="00156763"/>
    <w:rsid w:val="0015676C"/>
    <w:rsid w:val="001572F1"/>
    <w:rsid w:val="00160AA0"/>
    <w:rsid w:val="00161159"/>
    <w:rsid w:val="00162716"/>
    <w:rsid w:val="001629E1"/>
    <w:rsid w:val="00162A01"/>
    <w:rsid w:val="00163AAF"/>
    <w:rsid w:val="001649E2"/>
    <w:rsid w:val="00165C8A"/>
    <w:rsid w:val="00166BC8"/>
    <w:rsid w:val="00166CA6"/>
    <w:rsid w:val="001706DE"/>
    <w:rsid w:val="001708EF"/>
    <w:rsid w:val="00170A8B"/>
    <w:rsid w:val="0017114A"/>
    <w:rsid w:val="00173092"/>
    <w:rsid w:val="00175681"/>
    <w:rsid w:val="00176C63"/>
    <w:rsid w:val="00177847"/>
    <w:rsid w:val="00180EDE"/>
    <w:rsid w:val="00186808"/>
    <w:rsid w:val="0018685A"/>
    <w:rsid w:val="00193CF6"/>
    <w:rsid w:val="00194C7F"/>
    <w:rsid w:val="00195A6F"/>
    <w:rsid w:val="00195B0F"/>
    <w:rsid w:val="001960FD"/>
    <w:rsid w:val="001A05E9"/>
    <w:rsid w:val="001A12E5"/>
    <w:rsid w:val="001A1BC9"/>
    <w:rsid w:val="001A204D"/>
    <w:rsid w:val="001A2D52"/>
    <w:rsid w:val="001A33CB"/>
    <w:rsid w:val="001A59BD"/>
    <w:rsid w:val="001A5B5A"/>
    <w:rsid w:val="001A6EB2"/>
    <w:rsid w:val="001A6EE6"/>
    <w:rsid w:val="001B1F6B"/>
    <w:rsid w:val="001B298C"/>
    <w:rsid w:val="001B3339"/>
    <w:rsid w:val="001B38AF"/>
    <w:rsid w:val="001B4046"/>
    <w:rsid w:val="001B43FE"/>
    <w:rsid w:val="001B7835"/>
    <w:rsid w:val="001B7A75"/>
    <w:rsid w:val="001B7F72"/>
    <w:rsid w:val="001C03CB"/>
    <w:rsid w:val="001C06F9"/>
    <w:rsid w:val="001C496F"/>
    <w:rsid w:val="001C58AC"/>
    <w:rsid w:val="001C6CDF"/>
    <w:rsid w:val="001D0588"/>
    <w:rsid w:val="001D279C"/>
    <w:rsid w:val="001D3E09"/>
    <w:rsid w:val="001D4B20"/>
    <w:rsid w:val="001D5217"/>
    <w:rsid w:val="001D6614"/>
    <w:rsid w:val="001E1040"/>
    <w:rsid w:val="001E220B"/>
    <w:rsid w:val="001E3034"/>
    <w:rsid w:val="001F1F53"/>
    <w:rsid w:val="001F24EC"/>
    <w:rsid w:val="001F2642"/>
    <w:rsid w:val="001F32FB"/>
    <w:rsid w:val="001F3849"/>
    <w:rsid w:val="001F3FF0"/>
    <w:rsid w:val="001F6AAE"/>
    <w:rsid w:val="001F7843"/>
    <w:rsid w:val="00203ACF"/>
    <w:rsid w:val="002062DC"/>
    <w:rsid w:val="00206C40"/>
    <w:rsid w:val="00211F2F"/>
    <w:rsid w:val="0021285B"/>
    <w:rsid w:val="00215E85"/>
    <w:rsid w:val="00217740"/>
    <w:rsid w:val="00217FCB"/>
    <w:rsid w:val="00221A5B"/>
    <w:rsid w:val="00221B10"/>
    <w:rsid w:val="00222C02"/>
    <w:rsid w:val="00223581"/>
    <w:rsid w:val="00227AB1"/>
    <w:rsid w:val="00231CF6"/>
    <w:rsid w:val="00233546"/>
    <w:rsid w:val="00237888"/>
    <w:rsid w:val="00243828"/>
    <w:rsid w:val="00245B82"/>
    <w:rsid w:val="002468F4"/>
    <w:rsid w:val="002470C7"/>
    <w:rsid w:val="002517CF"/>
    <w:rsid w:val="00251947"/>
    <w:rsid w:val="00252524"/>
    <w:rsid w:val="00253A1E"/>
    <w:rsid w:val="002544BC"/>
    <w:rsid w:val="0025580A"/>
    <w:rsid w:val="002559BB"/>
    <w:rsid w:val="00256278"/>
    <w:rsid w:val="00256A6A"/>
    <w:rsid w:val="002576CE"/>
    <w:rsid w:val="00257C6C"/>
    <w:rsid w:val="002602AA"/>
    <w:rsid w:val="00262CB6"/>
    <w:rsid w:val="00264A45"/>
    <w:rsid w:val="002653BA"/>
    <w:rsid w:val="002658EA"/>
    <w:rsid w:val="00265E84"/>
    <w:rsid w:val="00266758"/>
    <w:rsid w:val="00266F30"/>
    <w:rsid w:val="00267527"/>
    <w:rsid w:val="00267C8F"/>
    <w:rsid w:val="002736A6"/>
    <w:rsid w:val="00273DBD"/>
    <w:rsid w:val="002743CB"/>
    <w:rsid w:val="0027476E"/>
    <w:rsid w:val="002747D0"/>
    <w:rsid w:val="002750A5"/>
    <w:rsid w:val="00275214"/>
    <w:rsid w:val="00275B50"/>
    <w:rsid w:val="002770B7"/>
    <w:rsid w:val="00280C44"/>
    <w:rsid w:val="002815B5"/>
    <w:rsid w:val="00281C11"/>
    <w:rsid w:val="00281C53"/>
    <w:rsid w:val="002823E2"/>
    <w:rsid w:val="00282C01"/>
    <w:rsid w:val="00282CA2"/>
    <w:rsid w:val="00282FA4"/>
    <w:rsid w:val="00285F79"/>
    <w:rsid w:val="002863F6"/>
    <w:rsid w:val="002865AC"/>
    <w:rsid w:val="00290C36"/>
    <w:rsid w:val="00295FA2"/>
    <w:rsid w:val="00297210"/>
    <w:rsid w:val="00297979"/>
    <w:rsid w:val="002A107A"/>
    <w:rsid w:val="002A230F"/>
    <w:rsid w:val="002A28B1"/>
    <w:rsid w:val="002A5891"/>
    <w:rsid w:val="002B03E8"/>
    <w:rsid w:val="002B0835"/>
    <w:rsid w:val="002B25FE"/>
    <w:rsid w:val="002B3598"/>
    <w:rsid w:val="002B5F3B"/>
    <w:rsid w:val="002B6149"/>
    <w:rsid w:val="002B758C"/>
    <w:rsid w:val="002B77E2"/>
    <w:rsid w:val="002B7A51"/>
    <w:rsid w:val="002B7CE1"/>
    <w:rsid w:val="002B7D43"/>
    <w:rsid w:val="002C1AC4"/>
    <w:rsid w:val="002C1DF1"/>
    <w:rsid w:val="002C264F"/>
    <w:rsid w:val="002C3427"/>
    <w:rsid w:val="002C3481"/>
    <w:rsid w:val="002C5CFC"/>
    <w:rsid w:val="002C6479"/>
    <w:rsid w:val="002C6B23"/>
    <w:rsid w:val="002C709C"/>
    <w:rsid w:val="002D07A0"/>
    <w:rsid w:val="002D112F"/>
    <w:rsid w:val="002D2319"/>
    <w:rsid w:val="002D27A6"/>
    <w:rsid w:val="002D3809"/>
    <w:rsid w:val="002D490C"/>
    <w:rsid w:val="002D6414"/>
    <w:rsid w:val="002D7381"/>
    <w:rsid w:val="002E1F50"/>
    <w:rsid w:val="002E7831"/>
    <w:rsid w:val="002F0198"/>
    <w:rsid w:val="002F06C2"/>
    <w:rsid w:val="002F1537"/>
    <w:rsid w:val="002F16E5"/>
    <w:rsid w:val="002F290E"/>
    <w:rsid w:val="002F3382"/>
    <w:rsid w:val="002F34D4"/>
    <w:rsid w:val="002F4537"/>
    <w:rsid w:val="002F6396"/>
    <w:rsid w:val="002F7359"/>
    <w:rsid w:val="002F7CF7"/>
    <w:rsid w:val="00302AD8"/>
    <w:rsid w:val="00303195"/>
    <w:rsid w:val="003038F8"/>
    <w:rsid w:val="00305838"/>
    <w:rsid w:val="00305B91"/>
    <w:rsid w:val="00306067"/>
    <w:rsid w:val="0030755D"/>
    <w:rsid w:val="0031017C"/>
    <w:rsid w:val="0031392E"/>
    <w:rsid w:val="00313E48"/>
    <w:rsid w:val="00314340"/>
    <w:rsid w:val="003155E5"/>
    <w:rsid w:val="00316447"/>
    <w:rsid w:val="0031662A"/>
    <w:rsid w:val="00316DE4"/>
    <w:rsid w:val="003201F9"/>
    <w:rsid w:val="00320CBE"/>
    <w:rsid w:val="00322E07"/>
    <w:rsid w:val="003235C3"/>
    <w:rsid w:val="003245C0"/>
    <w:rsid w:val="00324D4C"/>
    <w:rsid w:val="00325BCF"/>
    <w:rsid w:val="00325F45"/>
    <w:rsid w:val="00326677"/>
    <w:rsid w:val="00327A57"/>
    <w:rsid w:val="00331D3C"/>
    <w:rsid w:val="003321CD"/>
    <w:rsid w:val="003327C3"/>
    <w:rsid w:val="00332DE3"/>
    <w:rsid w:val="00332E54"/>
    <w:rsid w:val="00333088"/>
    <w:rsid w:val="003338F2"/>
    <w:rsid w:val="003402D5"/>
    <w:rsid w:val="0034061D"/>
    <w:rsid w:val="00340E4F"/>
    <w:rsid w:val="00341682"/>
    <w:rsid w:val="00341CB3"/>
    <w:rsid w:val="0034310D"/>
    <w:rsid w:val="003436BF"/>
    <w:rsid w:val="00343C7A"/>
    <w:rsid w:val="00343F82"/>
    <w:rsid w:val="00344E01"/>
    <w:rsid w:val="00345348"/>
    <w:rsid w:val="00346498"/>
    <w:rsid w:val="003503E0"/>
    <w:rsid w:val="00350B0A"/>
    <w:rsid w:val="003517A0"/>
    <w:rsid w:val="0035272A"/>
    <w:rsid w:val="00352B10"/>
    <w:rsid w:val="00352C73"/>
    <w:rsid w:val="00355EEB"/>
    <w:rsid w:val="00356C33"/>
    <w:rsid w:val="00360CE8"/>
    <w:rsid w:val="00361886"/>
    <w:rsid w:val="00361E4C"/>
    <w:rsid w:val="00362A4B"/>
    <w:rsid w:val="0036331A"/>
    <w:rsid w:val="00366928"/>
    <w:rsid w:val="00367CE0"/>
    <w:rsid w:val="003703BE"/>
    <w:rsid w:val="00371026"/>
    <w:rsid w:val="00372017"/>
    <w:rsid w:val="00372DBF"/>
    <w:rsid w:val="00376033"/>
    <w:rsid w:val="00376786"/>
    <w:rsid w:val="0037688B"/>
    <w:rsid w:val="0037701E"/>
    <w:rsid w:val="00377C44"/>
    <w:rsid w:val="003801C1"/>
    <w:rsid w:val="003808F6"/>
    <w:rsid w:val="00381A8D"/>
    <w:rsid w:val="00381CA0"/>
    <w:rsid w:val="00384B8F"/>
    <w:rsid w:val="00384DD6"/>
    <w:rsid w:val="003850BB"/>
    <w:rsid w:val="003854C3"/>
    <w:rsid w:val="00385FE4"/>
    <w:rsid w:val="00386E4A"/>
    <w:rsid w:val="00387E70"/>
    <w:rsid w:val="003901CF"/>
    <w:rsid w:val="00391A50"/>
    <w:rsid w:val="00394077"/>
    <w:rsid w:val="00395321"/>
    <w:rsid w:val="00395E1E"/>
    <w:rsid w:val="00396BB4"/>
    <w:rsid w:val="00396F0E"/>
    <w:rsid w:val="003972CB"/>
    <w:rsid w:val="003A033F"/>
    <w:rsid w:val="003A06D1"/>
    <w:rsid w:val="003A0D9E"/>
    <w:rsid w:val="003A10A6"/>
    <w:rsid w:val="003A4114"/>
    <w:rsid w:val="003A58F9"/>
    <w:rsid w:val="003A5CE5"/>
    <w:rsid w:val="003B111D"/>
    <w:rsid w:val="003B3CFE"/>
    <w:rsid w:val="003B4669"/>
    <w:rsid w:val="003B4A71"/>
    <w:rsid w:val="003B4ACC"/>
    <w:rsid w:val="003B5752"/>
    <w:rsid w:val="003B6440"/>
    <w:rsid w:val="003B6563"/>
    <w:rsid w:val="003B680D"/>
    <w:rsid w:val="003B6EB3"/>
    <w:rsid w:val="003B71E0"/>
    <w:rsid w:val="003C04BA"/>
    <w:rsid w:val="003C0ED5"/>
    <w:rsid w:val="003C5AA3"/>
    <w:rsid w:val="003C5B37"/>
    <w:rsid w:val="003C7112"/>
    <w:rsid w:val="003D0168"/>
    <w:rsid w:val="003D0BE2"/>
    <w:rsid w:val="003D3BCA"/>
    <w:rsid w:val="003D3E57"/>
    <w:rsid w:val="003D52D1"/>
    <w:rsid w:val="003D54E2"/>
    <w:rsid w:val="003D750B"/>
    <w:rsid w:val="003D77A8"/>
    <w:rsid w:val="003E08FD"/>
    <w:rsid w:val="003E26A1"/>
    <w:rsid w:val="003E4A28"/>
    <w:rsid w:val="003E6444"/>
    <w:rsid w:val="003E6B05"/>
    <w:rsid w:val="003E787D"/>
    <w:rsid w:val="003F03B7"/>
    <w:rsid w:val="003F09A5"/>
    <w:rsid w:val="003F1AA0"/>
    <w:rsid w:val="003F1E89"/>
    <w:rsid w:val="003F2EB3"/>
    <w:rsid w:val="003F44CD"/>
    <w:rsid w:val="003F4778"/>
    <w:rsid w:val="003F4B2B"/>
    <w:rsid w:val="003F5353"/>
    <w:rsid w:val="003F7834"/>
    <w:rsid w:val="00400211"/>
    <w:rsid w:val="0040137D"/>
    <w:rsid w:val="0040141B"/>
    <w:rsid w:val="0040171F"/>
    <w:rsid w:val="004021E2"/>
    <w:rsid w:val="0040236B"/>
    <w:rsid w:val="00402D81"/>
    <w:rsid w:val="00403C0E"/>
    <w:rsid w:val="004040CD"/>
    <w:rsid w:val="0040622E"/>
    <w:rsid w:val="00406FCF"/>
    <w:rsid w:val="004077FC"/>
    <w:rsid w:val="00407EBD"/>
    <w:rsid w:val="00410F2E"/>
    <w:rsid w:val="0041253E"/>
    <w:rsid w:val="00412AA6"/>
    <w:rsid w:val="00412AE9"/>
    <w:rsid w:val="00412BEA"/>
    <w:rsid w:val="00413943"/>
    <w:rsid w:val="00414A52"/>
    <w:rsid w:val="00414AE6"/>
    <w:rsid w:val="00414B47"/>
    <w:rsid w:val="00416221"/>
    <w:rsid w:val="004176E1"/>
    <w:rsid w:val="00417B98"/>
    <w:rsid w:val="00417DA8"/>
    <w:rsid w:val="004216FE"/>
    <w:rsid w:val="004229D1"/>
    <w:rsid w:val="00424504"/>
    <w:rsid w:val="00425179"/>
    <w:rsid w:val="0042580B"/>
    <w:rsid w:val="00427DFE"/>
    <w:rsid w:val="00432E31"/>
    <w:rsid w:val="00433905"/>
    <w:rsid w:val="00435662"/>
    <w:rsid w:val="00435952"/>
    <w:rsid w:val="004376D5"/>
    <w:rsid w:val="004405DD"/>
    <w:rsid w:val="00440644"/>
    <w:rsid w:val="00440E06"/>
    <w:rsid w:val="004432FC"/>
    <w:rsid w:val="0044439E"/>
    <w:rsid w:val="0044545A"/>
    <w:rsid w:val="00446356"/>
    <w:rsid w:val="00446FEE"/>
    <w:rsid w:val="004503EA"/>
    <w:rsid w:val="004504CD"/>
    <w:rsid w:val="00450885"/>
    <w:rsid w:val="0045099D"/>
    <w:rsid w:val="00451292"/>
    <w:rsid w:val="004512A3"/>
    <w:rsid w:val="004515E6"/>
    <w:rsid w:val="00454318"/>
    <w:rsid w:val="0045534C"/>
    <w:rsid w:val="004557DE"/>
    <w:rsid w:val="00460342"/>
    <w:rsid w:val="00461036"/>
    <w:rsid w:val="00461E71"/>
    <w:rsid w:val="004631C7"/>
    <w:rsid w:val="004639F6"/>
    <w:rsid w:val="00464772"/>
    <w:rsid w:val="00464C7A"/>
    <w:rsid w:val="00464FAE"/>
    <w:rsid w:val="00465BFD"/>
    <w:rsid w:val="00466149"/>
    <w:rsid w:val="004701BD"/>
    <w:rsid w:val="00470522"/>
    <w:rsid w:val="00471512"/>
    <w:rsid w:val="00471BDE"/>
    <w:rsid w:val="00472C5F"/>
    <w:rsid w:val="00472CB0"/>
    <w:rsid w:val="00473A3F"/>
    <w:rsid w:val="00473AFC"/>
    <w:rsid w:val="00473C97"/>
    <w:rsid w:val="00473DE0"/>
    <w:rsid w:val="0047568F"/>
    <w:rsid w:val="00476486"/>
    <w:rsid w:val="00477387"/>
    <w:rsid w:val="00480113"/>
    <w:rsid w:val="00481FFF"/>
    <w:rsid w:val="0048275D"/>
    <w:rsid w:val="00483592"/>
    <w:rsid w:val="004846ED"/>
    <w:rsid w:val="00484B49"/>
    <w:rsid w:val="004859BD"/>
    <w:rsid w:val="00486F87"/>
    <w:rsid w:val="00491382"/>
    <w:rsid w:val="00491604"/>
    <w:rsid w:val="00491CE8"/>
    <w:rsid w:val="004923E8"/>
    <w:rsid w:val="00492FDC"/>
    <w:rsid w:val="00493F58"/>
    <w:rsid w:val="0049490E"/>
    <w:rsid w:val="00495180"/>
    <w:rsid w:val="004A21F9"/>
    <w:rsid w:val="004A6934"/>
    <w:rsid w:val="004B1045"/>
    <w:rsid w:val="004B281F"/>
    <w:rsid w:val="004B3BA5"/>
    <w:rsid w:val="004B4C09"/>
    <w:rsid w:val="004B527B"/>
    <w:rsid w:val="004B62FF"/>
    <w:rsid w:val="004B708D"/>
    <w:rsid w:val="004C28F7"/>
    <w:rsid w:val="004C371D"/>
    <w:rsid w:val="004C4394"/>
    <w:rsid w:val="004C5909"/>
    <w:rsid w:val="004C7171"/>
    <w:rsid w:val="004C7B7B"/>
    <w:rsid w:val="004D15D1"/>
    <w:rsid w:val="004D1E3C"/>
    <w:rsid w:val="004D3D85"/>
    <w:rsid w:val="004D43B3"/>
    <w:rsid w:val="004D46AD"/>
    <w:rsid w:val="004D51CD"/>
    <w:rsid w:val="004D596B"/>
    <w:rsid w:val="004D6E3B"/>
    <w:rsid w:val="004D75C2"/>
    <w:rsid w:val="004D7650"/>
    <w:rsid w:val="004D7B67"/>
    <w:rsid w:val="004D7E02"/>
    <w:rsid w:val="004E09AA"/>
    <w:rsid w:val="004E1BAF"/>
    <w:rsid w:val="004E1E34"/>
    <w:rsid w:val="004E74C6"/>
    <w:rsid w:val="004E78C1"/>
    <w:rsid w:val="004E793C"/>
    <w:rsid w:val="004F0116"/>
    <w:rsid w:val="004F25B3"/>
    <w:rsid w:val="004F398B"/>
    <w:rsid w:val="004F3EC7"/>
    <w:rsid w:val="004F4E2E"/>
    <w:rsid w:val="004F53C2"/>
    <w:rsid w:val="004F60A6"/>
    <w:rsid w:val="004F69FB"/>
    <w:rsid w:val="00500338"/>
    <w:rsid w:val="0050055E"/>
    <w:rsid w:val="00500B76"/>
    <w:rsid w:val="005015C5"/>
    <w:rsid w:val="00504F36"/>
    <w:rsid w:val="00506CA4"/>
    <w:rsid w:val="00507B4F"/>
    <w:rsid w:val="00511AD2"/>
    <w:rsid w:val="0051412C"/>
    <w:rsid w:val="00515378"/>
    <w:rsid w:val="00516308"/>
    <w:rsid w:val="00517710"/>
    <w:rsid w:val="00520696"/>
    <w:rsid w:val="00520E30"/>
    <w:rsid w:val="005225D1"/>
    <w:rsid w:val="00522ABF"/>
    <w:rsid w:val="00522D36"/>
    <w:rsid w:val="00523646"/>
    <w:rsid w:val="00523FA9"/>
    <w:rsid w:val="0052499A"/>
    <w:rsid w:val="00524B83"/>
    <w:rsid w:val="00526508"/>
    <w:rsid w:val="0052684E"/>
    <w:rsid w:val="00530D37"/>
    <w:rsid w:val="00532438"/>
    <w:rsid w:val="00532F28"/>
    <w:rsid w:val="00535019"/>
    <w:rsid w:val="005364DD"/>
    <w:rsid w:val="00536514"/>
    <w:rsid w:val="00540261"/>
    <w:rsid w:val="00540CA5"/>
    <w:rsid w:val="0054137B"/>
    <w:rsid w:val="005423E4"/>
    <w:rsid w:val="00542EAE"/>
    <w:rsid w:val="00543B6A"/>
    <w:rsid w:val="0054428D"/>
    <w:rsid w:val="0054515B"/>
    <w:rsid w:val="00545664"/>
    <w:rsid w:val="00546BE0"/>
    <w:rsid w:val="00547A9D"/>
    <w:rsid w:val="00550247"/>
    <w:rsid w:val="00553F42"/>
    <w:rsid w:val="005544C9"/>
    <w:rsid w:val="00555C88"/>
    <w:rsid w:val="005617F0"/>
    <w:rsid w:val="0056345C"/>
    <w:rsid w:val="0056407E"/>
    <w:rsid w:val="00566824"/>
    <w:rsid w:val="00567021"/>
    <w:rsid w:val="00573CBC"/>
    <w:rsid w:val="00575BE1"/>
    <w:rsid w:val="00575C72"/>
    <w:rsid w:val="00575E7A"/>
    <w:rsid w:val="00576961"/>
    <w:rsid w:val="0057731F"/>
    <w:rsid w:val="005779B3"/>
    <w:rsid w:val="00577C99"/>
    <w:rsid w:val="00582C5F"/>
    <w:rsid w:val="005853E4"/>
    <w:rsid w:val="00586580"/>
    <w:rsid w:val="005865C6"/>
    <w:rsid w:val="005871F4"/>
    <w:rsid w:val="005910AA"/>
    <w:rsid w:val="005920B3"/>
    <w:rsid w:val="00592A1E"/>
    <w:rsid w:val="005949CE"/>
    <w:rsid w:val="005958EB"/>
    <w:rsid w:val="005979F5"/>
    <w:rsid w:val="005A0B18"/>
    <w:rsid w:val="005A0BB8"/>
    <w:rsid w:val="005A1EAD"/>
    <w:rsid w:val="005A204D"/>
    <w:rsid w:val="005A2583"/>
    <w:rsid w:val="005A3E12"/>
    <w:rsid w:val="005A46DB"/>
    <w:rsid w:val="005A4F43"/>
    <w:rsid w:val="005A51C6"/>
    <w:rsid w:val="005A5530"/>
    <w:rsid w:val="005A6FCA"/>
    <w:rsid w:val="005B21E8"/>
    <w:rsid w:val="005B24AC"/>
    <w:rsid w:val="005B41EC"/>
    <w:rsid w:val="005B50B1"/>
    <w:rsid w:val="005B5168"/>
    <w:rsid w:val="005B7B83"/>
    <w:rsid w:val="005C1024"/>
    <w:rsid w:val="005C34EC"/>
    <w:rsid w:val="005C3A12"/>
    <w:rsid w:val="005C4D57"/>
    <w:rsid w:val="005C4E5C"/>
    <w:rsid w:val="005C53CF"/>
    <w:rsid w:val="005C6570"/>
    <w:rsid w:val="005C65DC"/>
    <w:rsid w:val="005C676F"/>
    <w:rsid w:val="005D2295"/>
    <w:rsid w:val="005D708A"/>
    <w:rsid w:val="005E1975"/>
    <w:rsid w:val="005E1DEF"/>
    <w:rsid w:val="005E3B6F"/>
    <w:rsid w:val="005E4113"/>
    <w:rsid w:val="005E44AF"/>
    <w:rsid w:val="005E4C46"/>
    <w:rsid w:val="005E4CBB"/>
    <w:rsid w:val="005E56D9"/>
    <w:rsid w:val="005E61B1"/>
    <w:rsid w:val="005E62BD"/>
    <w:rsid w:val="005F257D"/>
    <w:rsid w:val="005F2670"/>
    <w:rsid w:val="005F5183"/>
    <w:rsid w:val="005F7044"/>
    <w:rsid w:val="005F7642"/>
    <w:rsid w:val="006007FA"/>
    <w:rsid w:val="00600D8C"/>
    <w:rsid w:val="0060578B"/>
    <w:rsid w:val="00605EAF"/>
    <w:rsid w:val="00605EDD"/>
    <w:rsid w:val="00605EDF"/>
    <w:rsid w:val="0060605C"/>
    <w:rsid w:val="0060765D"/>
    <w:rsid w:val="0061033E"/>
    <w:rsid w:val="0061295B"/>
    <w:rsid w:val="0061649D"/>
    <w:rsid w:val="0061784C"/>
    <w:rsid w:val="00620944"/>
    <w:rsid w:val="00624265"/>
    <w:rsid w:val="0062597B"/>
    <w:rsid w:val="0062718F"/>
    <w:rsid w:val="00627BF5"/>
    <w:rsid w:val="00630A9D"/>
    <w:rsid w:val="00631C2A"/>
    <w:rsid w:val="006329DA"/>
    <w:rsid w:val="006346A8"/>
    <w:rsid w:val="00634ACC"/>
    <w:rsid w:val="00635EFC"/>
    <w:rsid w:val="006365AC"/>
    <w:rsid w:val="006407DC"/>
    <w:rsid w:val="00641262"/>
    <w:rsid w:val="0064140A"/>
    <w:rsid w:val="00642C56"/>
    <w:rsid w:val="00646152"/>
    <w:rsid w:val="00647E64"/>
    <w:rsid w:val="006506C1"/>
    <w:rsid w:val="00650C3D"/>
    <w:rsid w:val="006540B5"/>
    <w:rsid w:val="006554E4"/>
    <w:rsid w:val="006577DF"/>
    <w:rsid w:val="006577FC"/>
    <w:rsid w:val="0066246B"/>
    <w:rsid w:val="006632DD"/>
    <w:rsid w:val="006637D0"/>
    <w:rsid w:val="00666B67"/>
    <w:rsid w:val="00670538"/>
    <w:rsid w:val="006716C0"/>
    <w:rsid w:val="0067453E"/>
    <w:rsid w:val="00675F32"/>
    <w:rsid w:val="00676686"/>
    <w:rsid w:val="00677B25"/>
    <w:rsid w:val="00680E20"/>
    <w:rsid w:val="00682ADD"/>
    <w:rsid w:val="00683D25"/>
    <w:rsid w:val="00684BED"/>
    <w:rsid w:val="00684C88"/>
    <w:rsid w:val="006914A6"/>
    <w:rsid w:val="006917FD"/>
    <w:rsid w:val="006921D2"/>
    <w:rsid w:val="0069401A"/>
    <w:rsid w:val="006951D7"/>
    <w:rsid w:val="006A0160"/>
    <w:rsid w:val="006A186F"/>
    <w:rsid w:val="006A3D28"/>
    <w:rsid w:val="006A4834"/>
    <w:rsid w:val="006A5388"/>
    <w:rsid w:val="006A5B75"/>
    <w:rsid w:val="006A6FBD"/>
    <w:rsid w:val="006B0076"/>
    <w:rsid w:val="006B053B"/>
    <w:rsid w:val="006B08A4"/>
    <w:rsid w:val="006B0F0C"/>
    <w:rsid w:val="006B1C2A"/>
    <w:rsid w:val="006B20D9"/>
    <w:rsid w:val="006B2BA6"/>
    <w:rsid w:val="006B31E9"/>
    <w:rsid w:val="006B4307"/>
    <w:rsid w:val="006B5F78"/>
    <w:rsid w:val="006B66C9"/>
    <w:rsid w:val="006B71D0"/>
    <w:rsid w:val="006B76B8"/>
    <w:rsid w:val="006C43E0"/>
    <w:rsid w:val="006C4A86"/>
    <w:rsid w:val="006C5922"/>
    <w:rsid w:val="006C6639"/>
    <w:rsid w:val="006D0C5E"/>
    <w:rsid w:val="006D19C7"/>
    <w:rsid w:val="006D20CA"/>
    <w:rsid w:val="006D2446"/>
    <w:rsid w:val="006D24C9"/>
    <w:rsid w:val="006D278F"/>
    <w:rsid w:val="006D43E8"/>
    <w:rsid w:val="006D497C"/>
    <w:rsid w:val="006D4BA2"/>
    <w:rsid w:val="006E0F90"/>
    <w:rsid w:val="006E273A"/>
    <w:rsid w:val="006E4235"/>
    <w:rsid w:val="006E65AE"/>
    <w:rsid w:val="006E7DC1"/>
    <w:rsid w:val="006F02F1"/>
    <w:rsid w:val="006F0499"/>
    <w:rsid w:val="006F199B"/>
    <w:rsid w:val="006F36C8"/>
    <w:rsid w:val="006F6659"/>
    <w:rsid w:val="00700368"/>
    <w:rsid w:val="00701B3D"/>
    <w:rsid w:val="007047DC"/>
    <w:rsid w:val="00704A52"/>
    <w:rsid w:val="00706BD8"/>
    <w:rsid w:val="00707581"/>
    <w:rsid w:val="00707633"/>
    <w:rsid w:val="00711860"/>
    <w:rsid w:val="0071211C"/>
    <w:rsid w:val="00713470"/>
    <w:rsid w:val="007136D8"/>
    <w:rsid w:val="0071424D"/>
    <w:rsid w:val="0071455B"/>
    <w:rsid w:val="00715F58"/>
    <w:rsid w:val="00716F52"/>
    <w:rsid w:val="00717A9B"/>
    <w:rsid w:val="007200B5"/>
    <w:rsid w:val="00720EC1"/>
    <w:rsid w:val="0072198F"/>
    <w:rsid w:val="007232B1"/>
    <w:rsid w:val="007248BB"/>
    <w:rsid w:val="007270A2"/>
    <w:rsid w:val="00731E1B"/>
    <w:rsid w:val="00733427"/>
    <w:rsid w:val="0073499C"/>
    <w:rsid w:val="00734B74"/>
    <w:rsid w:val="007402DA"/>
    <w:rsid w:val="0074103A"/>
    <w:rsid w:val="0074212B"/>
    <w:rsid w:val="0074239B"/>
    <w:rsid w:val="00742BC3"/>
    <w:rsid w:val="00742F29"/>
    <w:rsid w:val="0074307B"/>
    <w:rsid w:val="0074388D"/>
    <w:rsid w:val="00743EB3"/>
    <w:rsid w:val="00747DFD"/>
    <w:rsid w:val="0075353D"/>
    <w:rsid w:val="0075402F"/>
    <w:rsid w:val="00754E0F"/>
    <w:rsid w:val="00756034"/>
    <w:rsid w:val="00760368"/>
    <w:rsid w:val="00760692"/>
    <w:rsid w:val="007617EC"/>
    <w:rsid w:val="007621CB"/>
    <w:rsid w:val="00764698"/>
    <w:rsid w:val="0076579D"/>
    <w:rsid w:val="0076626E"/>
    <w:rsid w:val="00770858"/>
    <w:rsid w:val="00771D4C"/>
    <w:rsid w:val="00773F82"/>
    <w:rsid w:val="0077505C"/>
    <w:rsid w:val="00780E4F"/>
    <w:rsid w:val="007827B6"/>
    <w:rsid w:val="00782FD9"/>
    <w:rsid w:val="0078437B"/>
    <w:rsid w:val="00784480"/>
    <w:rsid w:val="00785903"/>
    <w:rsid w:val="0079014D"/>
    <w:rsid w:val="0079081F"/>
    <w:rsid w:val="007916BD"/>
    <w:rsid w:val="00794679"/>
    <w:rsid w:val="00794E66"/>
    <w:rsid w:val="0079659D"/>
    <w:rsid w:val="00796A87"/>
    <w:rsid w:val="0079718D"/>
    <w:rsid w:val="007A0059"/>
    <w:rsid w:val="007A0375"/>
    <w:rsid w:val="007A2BB3"/>
    <w:rsid w:val="007A2BE0"/>
    <w:rsid w:val="007A399D"/>
    <w:rsid w:val="007A43D3"/>
    <w:rsid w:val="007A4B20"/>
    <w:rsid w:val="007A74F3"/>
    <w:rsid w:val="007B0D35"/>
    <w:rsid w:val="007B244B"/>
    <w:rsid w:val="007B585F"/>
    <w:rsid w:val="007B5B99"/>
    <w:rsid w:val="007B61B6"/>
    <w:rsid w:val="007B69D3"/>
    <w:rsid w:val="007B6EA9"/>
    <w:rsid w:val="007B7FB6"/>
    <w:rsid w:val="007C0D2C"/>
    <w:rsid w:val="007C11AD"/>
    <w:rsid w:val="007C23F4"/>
    <w:rsid w:val="007C2410"/>
    <w:rsid w:val="007C2D18"/>
    <w:rsid w:val="007C54F0"/>
    <w:rsid w:val="007C714D"/>
    <w:rsid w:val="007C7A93"/>
    <w:rsid w:val="007D0086"/>
    <w:rsid w:val="007D0818"/>
    <w:rsid w:val="007D4403"/>
    <w:rsid w:val="007D45CB"/>
    <w:rsid w:val="007D470B"/>
    <w:rsid w:val="007D56E5"/>
    <w:rsid w:val="007D6150"/>
    <w:rsid w:val="007E1471"/>
    <w:rsid w:val="007E17B5"/>
    <w:rsid w:val="007E52EE"/>
    <w:rsid w:val="007E6781"/>
    <w:rsid w:val="007E6817"/>
    <w:rsid w:val="007E7402"/>
    <w:rsid w:val="007F08D3"/>
    <w:rsid w:val="007F0DE9"/>
    <w:rsid w:val="007F4119"/>
    <w:rsid w:val="007F4436"/>
    <w:rsid w:val="007F44F8"/>
    <w:rsid w:val="007F454F"/>
    <w:rsid w:val="007F4E51"/>
    <w:rsid w:val="007F6157"/>
    <w:rsid w:val="00800446"/>
    <w:rsid w:val="00800534"/>
    <w:rsid w:val="0080185D"/>
    <w:rsid w:val="00802846"/>
    <w:rsid w:val="0080495D"/>
    <w:rsid w:val="008075D0"/>
    <w:rsid w:val="008112D8"/>
    <w:rsid w:val="00811906"/>
    <w:rsid w:val="008130DD"/>
    <w:rsid w:val="0081348A"/>
    <w:rsid w:val="0081399B"/>
    <w:rsid w:val="00813CA9"/>
    <w:rsid w:val="00813D24"/>
    <w:rsid w:val="00816633"/>
    <w:rsid w:val="00822E42"/>
    <w:rsid w:val="00825C5A"/>
    <w:rsid w:val="00826765"/>
    <w:rsid w:val="00830238"/>
    <w:rsid w:val="008336C8"/>
    <w:rsid w:val="00836D33"/>
    <w:rsid w:val="00840BF0"/>
    <w:rsid w:val="008433B4"/>
    <w:rsid w:val="008438D9"/>
    <w:rsid w:val="00844596"/>
    <w:rsid w:val="008456C4"/>
    <w:rsid w:val="0085162B"/>
    <w:rsid w:val="008521D0"/>
    <w:rsid w:val="008533F5"/>
    <w:rsid w:val="00853C58"/>
    <w:rsid w:val="008568CD"/>
    <w:rsid w:val="00856B41"/>
    <w:rsid w:val="00861954"/>
    <w:rsid w:val="00861C1B"/>
    <w:rsid w:val="0086282F"/>
    <w:rsid w:val="00864724"/>
    <w:rsid w:val="008650C0"/>
    <w:rsid w:val="0086578D"/>
    <w:rsid w:val="0086596C"/>
    <w:rsid w:val="00865A9A"/>
    <w:rsid w:val="00865FA0"/>
    <w:rsid w:val="0086677F"/>
    <w:rsid w:val="008673C9"/>
    <w:rsid w:val="008676B6"/>
    <w:rsid w:val="00870BBF"/>
    <w:rsid w:val="008727A8"/>
    <w:rsid w:val="008739B9"/>
    <w:rsid w:val="008762D2"/>
    <w:rsid w:val="0087649D"/>
    <w:rsid w:val="008814F2"/>
    <w:rsid w:val="00882914"/>
    <w:rsid w:val="00882D43"/>
    <w:rsid w:val="008834E3"/>
    <w:rsid w:val="0088399B"/>
    <w:rsid w:val="00886FE1"/>
    <w:rsid w:val="0088718D"/>
    <w:rsid w:val="0089054A"/>
    <w:rsid w:val="00890701"/>
    <w:rsid w:val="00890957"/>
    <w:rsid w:val="00890C19"/>
    <w:rsid w:val="00891A0B"/>
    <w:rsid w:val="00891F8A"/>
    <w:rsid w:val="00894EFF"/>
    <w:rsid w:val="008955E1"/>
    <w:rsid w:val="008A0DEB"/>
    <w:rsid w:val="008A1A53"/>
    <w:rsid w:val="008A2323"/>
    <w:rsid w:val="008A2B93"/>
    <w:rsid w:val="008A493B"/>
    <w:rsid w:val="008A4B1B"/>
    <w:rsid w:val="008A5308"/>
    <w:rsid w:val="008A6348"/>
    <w:rsid w:val="008A6D9A"/>
    <w:rsid w:val="008A7B85"/>
    <w:rsid w:val="008B3658"/>
    <w:rsid w:val="008B5150"/>
    <w:rsid w:val="008B69B8"/>
    <w:rsid w:val="008B7B8F"/>
    <w:rsid w:val="008C062D"/>
    <w:rsid w:val="008C07F2"/>
    <w:rsid w:val="008C440D"/>
    <w:rsid w:val="008C52AA"/>
    <w:rsid w:val="008C5B81"/>
    <w:rsid w:val="008C68D2"/>
    <w:rsid w:val="008C783E"/>
    <w:rsid w:val="008D0363"/>
    <w:rsid w:val="008D037C"/>
    <w:rsid w:val="008D16D0"/>
    <w:rsid w:val="008D2CD7"/>
    <w:rsid w:val="008D3992"/>
    <w:rsid w:val="008D445A"/>
    <w:rsid w:val="008D4AF4"/>
    <w:rsid w:val="008D6D9E"/>
    <w:rsid w:val="008E1468"/>
    <w:rsid w:val="008E21AA"/>
    <w:rsid w:val="008E354D"/>
    <w:rsid w:val="008E46C4"/>
    <w:rsid w:val="008E5241"/>
    <w:rsid w:val="008E6102"/>
    <w:rsid w:val="008E7A57"/>
    <w:rsid w:val="008F1147"/>
    <w:rsid w:val="008F3B79"/>
    <w:rsid w:val="008F40DF"/>
    <w:rsid w:val="008F4D7A"/>
    <w:rsid w:val="008F5079"/>
    <w:rsid w:val="008F5E30"/>
    <w:rsid w:val="008F7BA3"/>
    <w:rsid w:val="00900C45"/>
    <w:rsid w:val="0090323A"/>
    <w:rsid w:val="009044B8"/>
    <w:rsid w:val="0090496D"/>
    <w:rsid w:val="0090598C"/>
    <w:rsid w:val="00905B30"/>
    <w:rsid w:val="00905ECD"/>
    <w:rsid w:val="0090608E"/>
    <w:rsid w:val="00907C9E"/>
    <w:rsid w:val="00910E69"/>
    <w:rsid w:val="009135C2"/>
    <w:rsid w:val="009158FA"/>
    <w:rsid w:val="00917A63"/>
    <w:rsid w:val="0092063E"/>
    <w:rsid w:val="009245B7"/>
    <w:rsid w:val="00925418"/>
    <w:rsid w:val="00927990"/>
    <w:rsid w:val="00930EFA"/>
    <w:rsid w:val="00931302"/>
    <w:rsid w:val="009328ED"/>
    <w:rsid w:val="00933203"/>
    <w:rsid w:val="009337D1"/>
    <w:rsid w:val="009369F9"/>
    <w:rsid w:val="00937954"/>
    <w:rsid w:val="0093B034"/>
    <w:rsid w:val="009403F1"/>
    <w:rsid w:val="00940DFD"/>
    <w:rsid w:val="00941197"/>
    <w:rsid w:val="009425D8"/>
    <w:rsid w:val="00943B01"/>
    <w:rsid w:val="00943D54"/>
    <w:rsid w:val="00944469"/>
    <w:rsid w:val="00944B0C"/>
    <w:rsid w:val="009457CF"/>
    <w:rsid w:val="009472D4"/>
    <w:rsid w:val="0094730E"/>
    <w:rsid w:val="0095248F"/>
    <w:rsid w:val="00952B63"/>
    <w:rsid w:val="009614F0"/>
    <w:rsid w:val="00961756"/>
    <w:rsid w:val="00962AED"/>
    <w:rsid w:val="00962F76"/>
    <w:rsid w:val="0096310C"/>
    <w:rsid w:val="00963748"/>
    <w:rsid w:val="00965AB7"/>
    <w:rsid w:val="00966F43"/>
    <w:rsid w:val="009675EC"/>
    <w:rsid w:val="00970DB2"/>
    <w:rsid w:val="00971131"/>
    <w:rsid w:val="00971267"/>
    <w:rsid w:val="00972136"/>
    <w:rsid w:val="00972182"/>
    <w:rsid w:val="00972F7D"/>
    <w:rsid w:val="00973F0D"/>
    <w:rsid w:val="0097479E"/>
    <w:rsid w:val="009752FD"/>
    <w:rsid w:val="00976A7E"/>
    <w:rsid w:val="00977F17"/>
    <w:rsid w:val="00981EB2"/>
    <w:rsid w:val="00982055"/>
    <w:rsid w:val="00982668"/>
    <w:rsid w:val="009846C3"/>
    <w:rsid w:val="00991B77"/>
    <w:rsid w:val="00991DBB"/>
    <w:rsid w:val="009929F5"/>
    <w:rsid w:val="00995396"/>
    <w:rsid w:val="009A07E4"/>
    <w:rsid w:val="009A080C"/>
    <w:rsid w:val="009A0AA0"/>
    <w:rsid w:val="009A2A01"/>
    <w:rsid w:val="009A31C6"/>
    <w:rsid w:val="009A33AB"/>
    <w:rsid w:val="009A717F"/>
    <w:rsid w:val="009A73AD"/>
    <w:rsid w:val="009B3197"/>
    <w:rsid w:val="009B3392"/>
    <w:rsid w:val="009B3B4D"/>
    <w:rsid w:val="009B5616"/>
    <w:rsid w:val="009C411C"/>
    <w:rsid w:val="009C5990"/>
    <w:rsid w:val="009C7CBF"/>
    <w:rsid w:val="009C7F76"/>
    <w:rsid w:val="009D1CD6"/>
    <w:rsid w:val="009D1EF9"/>
    <w:rsid w:val="009D23B6"/>
    <w:rsid w:val="009D34BF"/>
    <w:rsid w:val="009D3BB0"/>
    <w:rsid w:val="009D582E"/>
    <w:rsid w:val="009D6157"/>
    <w:rsid w:val="009D7677"/>
    <w:rsid w:val="009E04F1"/>
    <w:rsid w:val="009E22F1"/>
    <w:rsid w:val="009E4033"/>
    <w:rsid w:val="009E524F"/>
    <w:rsid w:val="009E5AA1"/>
    <w:rsid w:val="009F07B6"/>
    <w:rsid w:val="009F0D22"/>
    <w:rsid w:val="009F2013"/>
    <w:rsid w:val="009F772C"/>
    <w:rsid w:val="009F7CC6"/>
    <w:rsid w:val="00A0113F"/>
    <w:rsid w:val="00A01517"/>
    <w:rsid w:val="00A02914"/>
    <w:rsid w:val="00A030BA"/>
    <w:rsid w:val="00A04086"/>
    <w:rsid w:val="00A065BC"/>
    <w:rsid w:val="00A06886"/>
    <w:rsid w:val="00A106C1"/>
    <w:rsid w:val="00A12524"/>
    <w:rsid w:val="00A12BC4"/>
    <w:rsid w:val="00A14A31"/>
    <w:rsid w:val="00A15216"/>
    <w:rsid w:val="00A162CC"/>
    <w:rsid w:val="00A16A7E"/>
    <w:rsid w:val="00A17436"/>
    <w:rsid w:val="00A2021D"/>
    <w:rsid w:val="00A20373"/>
    <w:rsid w:val="00A209E0"/>
    <w:rsid w:val="00A21820"/>
    <w:rsid w:val="00A230C8"/>
    <w:rsid w:val="00A25B24"/>
    <w:rsid w:val="00A25D5E"/>
    <w:rsid w:val="00A26B90"/>
    <w:rsid w:val="00A27B3E"/>
    <w:rsid w:val="00A30FBA"/>
    <w:rsid w:val="00A311DE"/>
    <w:rsid w:val="00A340F3"/>
    <w:rsid w:val="00A34F09"/>
    <w:rsid w:val="00A353E7"/>
    <w:rsid w:val="00A35E37"/>
    <w:rsid w:val="00A36575"/>
    <w:rsid w:val="00A3736A"/>
    <w:rsid w:val="00A4288C"/>
    <w:rsid w:val="00A44620"/>
    <w:rsid w:val="00A45B70"/>
    <w:rsid w:val="00A45C5D"/>
    <w:rsid w:val="00A46975"/>
    <w:rsid w:val="00A46A31"/>
    <w:rsid w:val="00A51F0A"/>
    <w:rsid w:val="00A532DF"/>
    <w:rsid w:val="00A54BDF"/>
    <w:rsid w:val="00A54BEA"/>
    <w:rsid w:val="00A5561B"/>
    <w:rsid w:val="00A56FA7"/>
    <w:rsid w:val="00A573CA"/>
    <w:rsid w:val="00A6123B"/>
    <w:rsid w:val="00A639BD"/>
    <w:rsid w:val="00A65924"/>
    <w:rsid w:val="00A70178"/>
    <w:rsid w:val="00A70DA5"/>
    <w:rsid w:val="00A7181B"/>
    <w:rsid w:val="00A719C3"/>
    <w:rsid w:val="00A724FA"/>
    <w:rsid w:val="00A73D55"/>
    <w:rsid w:val="00A740F8"/>
    <w:rsid w:val="00A7665B"/>
    <w:rsid w:val="00A76F9D"/>
    <w:rsid w:val="00A76FE8"/>
    <w:rsid w:val="00A77695"/>
    <w:rsid w:val="00A8180F"/>
    <w:rsid w:val="00A81B7C"/>
    <w:rsid w:val="00A83005"/>
    <w:rsid w:val="00A867C9"/>
    <w:rsid w:val="00A879FA"/>
    <w:rsid w:val="00A911F9"/>
    <w:rsid w:val="00A91BAC"/>
    <w:rsid w:val="00A92667"/>
    <w:rsid w:val="00A927FE"/>
    <w:rsid w:val="00A9289D"/>
    <w:rsid w:val="00A94346"/>
    <w:rsid w:val="00A94CB0"/>
    <w:rsid w:val="00A95519"/>
    <w:rsid w:val="00A96A1F"/>
    <w:rsid w:val="00A96DD0"/>
    <w:rsid w:val="00A97224"/>
    <w:rsid w:val="00AA0EF0"/>
    <w:rsid w:val="00AA1658"/>
    <w:rsid w:val="00AA267A"/>
    <w:rsid w:val="00AA2752"/>
    <w:rsid w:val="00AA2F54"/>
    <w:rsid w:val="00AA3565"/>
    <w:rsid w:val="00AA3FDD"/>
    <w:rsid w:val="00AA56DD"/>
    <w:rsid w:val="00AA6711"/>
    <w:rsid w:val="00AB0524"/>
    <w:rsid w:val="00AB0662"/>
    <w:rsid w:val="00AB08BD"/>
    <w:rsid w:val="00AB1781"/>
    <w:rsid w:val="00AB2145"/>
    <w:rsid w:val="00AB2161"/>
    <w:rsid w:val="00AB2F15"/>
    <w:rsid w:val="00AB34AB"/>
    <w:rsid w:val="00AB46C8"/>
    <w:rsid w:val="00AB4955"/>
    <w:rsid w:val="00AB5A69"/>
    <w:rsid w:val="00AC176A"/>
    <w:rsid w:val="00AC21A3"/>
    <w:rsid w:val="00AC2459"/>
    <w:rsid w:val="00AC3A35"/>
    <w:rsid w:val="00AC4233"/>
    <w:rsid w:val="00AC6801"/>
    <w:rsid w:val="00AC7A96"/>
    <w:rsid w:val="00AD0922"/>
    <w:rsid w:val="00AD0D0E"/>
    <w:rsid w:val="00AD2090"/>
    <w:rsid w:val="00AD6B83"/>
    <w:rsid w:val="00AD6C57"/>
    <w:rsid w:val="00AD6C8F"/>
    <w:rsid w:val="00AE0C64"/>
    <w:rsid w:val="00AE11DD"/>
    <w:rsid w:val="00AE2E4B"/>
    <w:rsid w:val="00AE30DD"/>
    <w:rsid w:val="00AE4EB8"/>
    <w:rsid w:val="00AE5377"/>
    <w:rsid w:val="00AE7EBE"/>
    <w:rsid w:val="00AF02E4"/>
    <w:rsid w:val="00AF0FDE"/>
    <w:rsid w:val="00AF6FA5"/>
    <w:rsid w:val="00B00326"/>
    <w:rsid w:val="00B026C2"/>
    <w:rsid w:val="00B02A67"/>
    <w:rsid w:val="00B036BD"/>
    <w:rsid w:val="00B05633"/>
    <w:rsid w:val="00B07329"/>
    <w:rsid w:val="00B10DBF"/>
    <w:rsid w:val="00B11FDE"/>
    <w:rsid w:val="00B121A1"/>
    <w:rsid w:val="00B153FC"/>
    <w:rsid w:val="00B16CD6"/>
    <w:rsid w:val="00B209F6"/>
    <w:rsid w:val="00B22351"/>
    <w:rsid w:val="00B22712"/>
    <w:rsid w:val="00B23E52"/>
    <w:rsid w:val="00B23F07"/>
    <w:rsid w:val="00B248DA"/>
    <w:rsid w:val="00B26B27"/>
    <w:rsid w:val="00B3211E"/>
    <w:rsid w:val="00B32287"/>
    <w:rsid w:val="00B3273B"/>
    <w:rsid w:val="00B333B6"/>
    <w:rsid w:val="00B336B9"/>
    <w:rsid w:val="00B345EF"/>
    <w:rsid w:val="00B348B8"/>
    <w:rsid w:val="00B36C9F"/>
    <w:rsid w:val="00B40485"/>
    <w:rsid w:val="00B45571"/>
    <w:rsid w:val="00B460E2"/>
    <w:rsid w:val="00B461AD"/>
    <w:rsid w:val="00B477F7"/>
    <w:rsid w:val="00B47FA8"/>
    <w:rsid w:val="00B5095D"/>
    <w:rsid w:val="00B53459"/>
    <w:rsid w:val="00B53B72"/>
    <w:rsid w:val="00B54AA0"/>
    <w:rsid w:val="00B54B4F"/>
    <w:rsid w:val="00B56AAC"/>
    <w:rsid w:val="00B573CE"/>
    <w:rsid w:val="00B57ACA"/>
    <w:rsid w:val="00B57E4F"/>
    <w:rsid w:val="00B60593"/>
    <w:rsid w:val="00B64ECD"/>
    <w:rsid w:val="00B656B6"/>
    <w:rsid w:val="00B65E9E"/>
    <w:rsid w:val="00B70E9B"/>
    <w:rsid w:val="00B71256"/>
    <w:rsid w:val="00B71BDD"/>
    <w:rsid w:val="00B726D9"/>
    <w:rsid w:val="00B72C50"/>
    <w:rsid w:val="00B740DC"/>
    <w:rsid w:val="00B74C05"/>
    <w:rsid w:val="00B74DC1"/>
    <w:rsid w:val="00B7523E"/>
    <w:rsid w:val="00B76AD0"/>
    <w:rsid w:val="00B83033"/>
    <w:rsid w:val="00B849A3"/>
    <w:rsid w:val="00B85B83"/>
    <w:rsid w:val="00B87814"/>
    <w:rsid w:val="00B9199E"/>
    <w:rsid w:val="00B91EDA"/>
    <w:rsid w:val="00B94CEC"/>
    <w:rsid w:val="00B95BC4"/>
    <w:rsid w:val="00B96272"/>
    <w:rsid w:val="00B97025"/>
    <w:rsid w:val="00BA0A99"/>
    <w:rsid w:val="00BA2645"/>
    <w:rsid w:val="00BA2A7C"/>
    <w:rsid w:val="00BA3A36"/>
    <w:rsid w:val="00BA4E04"/>
    <w:rsid w:val="00BA52B5"/>
    <w:rsid w:val="00BA573A"/>
    <w:rsid w:val="00BA5986"/>
    <w:rsid w:val="00BA59A3"/>
    <w:rsid w:val="00BA5AD6"/>
    <w:rsid w:val="00BA69DE"/>
    <w:rsid w:val="00BA6B03"/>
    <w:rsid w:val="00BA6B29"/>
    <w:rsid w:val="00BA7C8B"/>
    <w:rsid w:val="00BB01C0"/>
    <w:rsid w:val="00BB0E4A"/>
    <w:rsid w:val="00BB135B"/>
    <w:rsid w:val="00BB446D"/>
    <w:rsid w:val="00BB53AA"/>
    <w:rsid w:val="00BB5FE3"/>
    <w:rsid w:val="00BC0231"/>
    <w:rsid w:val="00BC0FC8"/>
    <w:rsid w:val="00BC2D4B"/>
    <w:rsid w:val="00BC42C2"/>
    <w:rsid w:val="00BC4A28"/>
    <w:rsid w:val="00BC4C4A"/>
    <w:rsid w:val="00BC66B6"/>
    <w:rsid w:val="00BC7333"/>
    <w:rsid w:val="00BC75AE"/>
    <w:rsid w:val="00BC7A87"/>
    <w:rsid w:val="00BD2B78"/>
    <w:rsid w:val="00BD43F4"/>
    <w:rsid w:val="00BD63B9"/>
    <w:rsid w:val="00BD7031"/>
    <w:rsid w:val="00BE017E"/>
    <w:rsid w:val="00BE02B8"/>
    <w:rsid w:val="00BE1337"/>
    <w:rsid w:val="00BE2731"/>
    <w:rsid w:val="00BE3022"/>
    <w:rsid w:val="00BE3474"/>
    <w:rsid w:val="00BE728B"/>
    <w:rsid w:val="00BE7D9A"/>
    <w:rsid w:val="00BF02C3"/>
    <w:rsid w:val="00BF26FE"/>
    <w:rsid w:val="00BF5138"/>
    <w:rsid w:val="00BF57DF"/>
    <w:rsid w:val="00BF5AA0"/>
    <w:rsid w:val="00BF63A5"/>
    <w:rsid w:val="00C016F5"/>
    <w:rsid w:val="00C033F4"/>
    <w:rsid w:val="00C046E6"/>
    <w:rsid w:val="00C0604A"/>
    <w:rsid w:val="00C063C0"/>
    <w:rsid w:val="00C07318"/>
    <w:rsid w:val="00C07C0D"/>
    <w:rsid w:val="00C13696"/>
    <w:rsid w:val="00C1480C"/>
    <w:rsid w:val="00C14EBE"/>
    <w:rsid w:val="00C14FF9"/>
    <w:rsid w:val="00C15AF1"/>
    <w:rsid w:val="00C1697D"/>
    <w:rsid w:val="00C17290"/>
    <w:rsid w:val="00C20AF0"/>
    <w:rsid w:val="00C20C46"/>
    <w:rsid w:val="00C21066"/>
    <w:rsid w:val="00C22A4F"/>
    <w:rsid w:val="00C2556D"/>
    <w:rsid w:val="00C258D4"/>
    <w:rsid w:val="00C25EEC"/>
    <w:rsid w:val="00C31CCA"/>
    <w:rsid w:val="00C3226B"/>
    <w:rsid w:val="00C33232"/>
    <w:rsid w:val="00C335CB"/>
    <w:rsid w:val="00C34402"/>
    <w:rsid w:val="00C34CEA"/>
    <w:rsid w:val="00C36AA4"/>
    <w:rsid w:val="00C36B8B"/>
    <w:rsid w:val="00C3715E"/>
    <w:rsid w:val="00C372FD"/>
    <w:rsid w:val="00C40DE0"/>
    <w:rsid w:val="00C41FF5"/>
    <w:rsid w:val="00C446DB"/>
    <w:rsid w:val="00C4699A"/>
    <w:rsid w:val="00C46FF3"/>
    <w:rsid w:val="00C53058"/>
    <w:rsid w:val="00C53D1D"/>
    <w:rsid w:val="00C53D2B"/>
    <w:rsid w:val="00C54EC0"/>
    <w:rsid w:val="00C6080C"/>
    <w:rsid w:val="00C60B30"/>
    <w:rsid w:val="00C61E05"/>
    <w:rsid w:val="00C6212E"/>
    <w:rsid w:val="00C63B36"/>
    <w:rsid w:val="00C64622"/>
    <w:rsid w:val="00C6731D"/>
    <w:rsid w:val="00C67594"/>
    <w:rsid w:val="00C70200"/>
    <w:rsid w:val="00C71FF6"/>
    <w:rsid w:val="00C72359"/>
    <w:rsid w:val="00C72919"/>
    <w:rsid w:val="00C7298A"/>
    <w:rsid w:val="00C729D1"/>
    <w:rsid w:val="00C731E3"/>
    <w:rsid w:val="00C732C4"/>
    <w:rsid w:val="00C741EE"/>
    <w:rsid w:val="00C74264"/>
    <w:rsid w:val="00C7430F"/>
    <w:rsid w:val="00C757D4"/>
    <w:rsid w:val="00C76B9F"/>
    <w:rsid w:val="00C7707A"/>
    <w:rsid w:val="00C770BD"/>
    <w:rsid w:val="00C801C0"/>
    <w:rsid w:val="00C82143"/>
    <w:rsid w:val="00C82F31"/>
    <w:rsid w:val="00C831ED"/>
    <w:rsid w:val="00C834DE"/>
    <w:rsid w:val="00C84846"/>
    <w:rsid w:val="00C850A7"/>
    <w:rsid w:val="00C85546"/>
    <w:rsid w:val="00C87187"/>
    <w:rsid w:val="00C94ADF"/>
    <w:rsid w:val="00C94B89"/>
    <w:rsid w:val="00C95A47"/>
    <w:rsid w:val="00C95CDF"/>
    <w:rsid w:val="00C95E1E"/>
    <w:rsid w:val="00C9776E"/>
    <w:rsid w:val="00CA082A"/>
    <w:rsid w:val="00CA1CAC"/>
    <w:rsid w:val="00CA3747"/>
    <w:rsid w:val="00CA3E0D"/>
    <w:rsid w:val="00CA3EAE"/>
    <w:rsid w:val="00CA437F"/>
    <w:rsid w:val="00CA5AB4"/>
    <w:rsid w:val="00CA67E3"/>
    <w:rsid w:val="00CA7BA5"/>
    <w:rsid w:val="00CB06AC"/>
    <w:rsid w:val="00CB0907"/>
    <w:rsid w:val="00CB24EE"/>
    <w:rsid w:val="00CB28D7"/>
    <w:rsid w:val="00CB537D"/>
    <w:rsid w:val="00CB5ADB"/>
    <w:rsid w:val="00CB6C28"/>
    <w:rsid w:val="00CB76EF"/>
    <w:rsid w:val="00CC0D9A"/>
    <w:rsid w:val="00CC0FBD"/>
    <w:rsid w:val="00CC12DB"/>
    <w:rsid w:val="00CC1349"/>
    <w:rsid w:val="00CC6FB5"/>
    <w:rsid w:val="00CC73F1"/>
    <w:rsid w:val="00CC7E7C"/>
    <w:rsid w:val="00CD0F02"/>
    <w:rsid w:val="00CD197D"/>
    <w:rsid w:val="00CD1C94"/>
    <w:rsid w:val="00CD2D5F"/>
    <w:rsid w:val="00CD303B"/>
    <w:rsid w:val="00CD4F13"/>
    <w:rsid w:val="00CD725D"/>
    <w:rsid w:val="00CE002D"/>
    <w:rsid w:val="00CE0445"/>
    <w:rsid w:val="00CE1638"/>
    <w:rsid w:val="00CE244C"/>
    <w:rsid w:val="00CE2743"/>
    <w:rsid w:val="00CE343F"/>
    <w:rsid w:val="00CE41BC"/>
    <w:rsid w:val="00CE422D"/>
    <w:rsid w:val="00CE4C01"/>
    <w:rsid w:val="00CE6016"/>
    <w:rsid w:val="00CE6238"/>
    <w:rsid w:val="00CE694C"/>
    <w:rsid w:val="00CE779D"/>
    <w:rsid w:val="00CF03FA"/>
    <w:rsid w:val="00CF043A"/>
    <w:rsid w:val="00CF0A58"/>
    <w:rsid w:val="00CF1DBD"/>
    <w:rsid w:val="00CF2489"/>
    <w:rsid w:val="00CF725A"/>
    <w:rsid w:val="00CF7EC2"/>
    <w:rsid w:val="00D0342A"/>
    <w:rsid w:val="00D03A56"/>
    <w:rsid w:val="00D03B75"/>
    <w:rsid w:val="00D05073"/>
    <w:rsid w:val="00D060DD"/>
    <w:rsid w:val="00D0745C"/>
    <w:rsid w:val="00D07DC6"/>
    <w:rsid w:val="00D10E32"/>
    <w:rsid w:val="00D15750"/>
    <w:rsid w:val="00D203FB"/>
    <w:rsid w:val="00D22671"/>
    <w:rsid w:val="00D24F0F"/>
    <w:rsid w:val="00D256A0"/>
    <w:rsid w:val="00D25875"/>
    <w:rsid w:val="00D25AE8"/>
    <w:rsid w:val="00D30A37"/>
    <w:rsid w:val="00D30F96"/>
    <w:rsid w:val="00D31D70"/>
    <w:rsid w:val="00D32B9B"/>
    <w:rsid w:val="00D32FE4"/>
    <w:rsid w:val="00D34B7F"/>
    <w:rsid w:val="00D37F56"/>
    <w:rsid w:val="00D42012"/>
    <w:rsid w:val="00D42264"/>
    <w:rsid w:val="00D43166"/>
    <w:rsid w:val="00D44306"/>
    <w:rsid w:val="00D453CC"/>
    <w:rsid w:val="00D45CC2"/>
    <w:rsid w:val="00D46945"/>
    <w:rsid w:val="00D509CA"/>
    <w:rsid w:val="00D50EFD"/>
    <w:rsid w:val="00D5145A"/>
    <w:rsid w:val="00D5159D"/>
    <w:rsid w:val="00D51E0D"/>
    <w:rsid w:val="00D52DD6"/>
    <w:rsid w:val="00D53BD0"/>
    <w:rsid w:val="00D54021"/>
    <w:rsid w:val="00D5646D"/>
    <w:rsid w:val="00D57EC1"/>
    <w:rsid w:val="00D60111"/>
    <w:rsid w:val="00D60752"/>
    <w:rsid w:val="00D61A6C"/>
    <w:rsid w:val="00D620E3"/>
    <w:rsid w:val="00D622E6"/>
    <w:rsid w:val="00D62919"/>
    <w:rsid w:val="00D654A4"/>
    <w:rsid w:val="00D668EF"/>
    <w:rsid w:val="00D71714"/>
    <w:rsid w:val="00D7432D"/>
    <w:rsid w:val="00D74509"/>
    <w:rsid w:val="00D75923"/>
    <w:rsid w:val="00D76476"/>
    <w:rsid w:val="00D76651"/>
    <w:rsid w:val="00D80CEC"/>
    <w:rsid w:val="00D80F42"/>
    <w:rsid w:val="00D81AB1"/>
    <w:rsid w:val="00D84980"/>
    <w:rsid w:val="00D90818"/>
    <w:rsid w:val="00D91E06"/>
    <w:rsid w:val="00D925CE"/>
    <w:rsid w:val="00D93044"/>
    <w:rsid w:val="00D93FAA"/>
    <w:rsid w:val="00D9701E"/>
    <w:rsid w:val="00DA00D6"/>
    <w:rsid w:val="00DA0F32"/>
    <w:rsid w:val="00DA1881"/>
    <w:rsid w:val="00DA1928"/>
    <w:rsid w:val="00DA2234"/>
    <w:rsid w:val="00DA285E"/>
    <w:rsid w:val="00DA3991"/>
    <w:rsid w:val="00DA3CEF"/>
    <w:rsid w:val="00DA6FCE"/>
    <w:rsid w:val="00DA7C1D"/>
    <w:rsid w:val="00DB0A40"/>
    <w:rsid w:val="00DB2DC3"/>
    <w:rsid w:val="00DB318A"/>
    <w:rsid w:val="00DB3D64"/>
    <w:rsid w:val="00DB415B"/>
    <w:rsid w:val="00DB5CBF"/>
    <w:rsid w:val="00DC0FE3"/>
    <w:rsid w:val="00DC215D"/>
    <w:rsid w:val="00DC42EC"/>
    <w:rsid w:val="00DC6338"/>
    <w:rsid w:val="00DD00A6"/>
    <w:rsid w:val="00DD181E"/>
    <w:rsid w:val="00DD2B0E"/>
    <w:rsid w:val="00DD3CBF"/>
    <w:rsid w:val="00DD3F42"/>
    <w:rsid w:val="00DD53B6"/>
    <w:rsid w:val="00DD6983"/>
    <w:rsid w:val="00DD7818"/>
    <w:rsid w:val="00DE0683"/>
    <w:rsid w:val="00DE19EB"/>
    <w:rsid w:val="00DE2E56"/>
    <w:rsid w:val="00DE3541"/>
    <w:rsid w:val="00DE3A81"/>
    <w:rsid w:val="00DE3D77"/>
    <w:rsid w:val="00DE3F27"/>
    <w:rsid w:val="00DE4B2C"/>
    <w:rsid w:val="00DE4F7C"/>
    <w:rsid w:val="00DE6AEF"/>
    <w:rsid w:val="00DE6DF5"/>
    <w:rsid w:val="00DF2249"/>
    <w:rsid w:val="00DF2B80"/>
    <w:rsid w:val="00DF3200"/>
    <w:rsid w:val="00DF454A"/>
    <w:rsid w:val="00DF49A2"/>
    <w:rsid w:val="00E0293A"/>
    <w:rsid w:val="00E05224"/>
    <w:rsid w:val="00E0550B"/>
    <w:rsid w:val="00E05D43"/>
    <w:rsid w:val="00E0786F"/>
    <w:rsid w:val="00E10F70"/>
    <w:rsid w:val="00E12AA5"/>
    <w:rsid w:val="00E13402"/>
    <w:rsid w:val="00E144CC"/>
    <w:rsid w:val="00E15B5A"/>
    <w:rsid w:val="00E16529"/>
    <w:rsid w:val="00E20962"/>
    <w:rsid w:val="00E20D0D"/>
    <w:rsid w:val="00E21BC5"/>
    <w:rsid w:val="00E21ED5"/>
    <w:rsid w:val="00E22149"/>
    <w:rsid w:val="00E235EC"/>
    <w:rsid w:val="00E2443F"/>
    <w:rsid w:val="00E257D2"/>
    <w:rsid w:val="00E25918"/>
    <w:rsid w:val="00E266AB"/>
    <w:rsid w:val="00E27244"/>
    <w:rsid w:val="00E27A3B"/>
    <w:rsid w:val="00E30516"/>
    <w:rsid w:val="00E312F5"/>
    <w:rsid w:val="00E318B9"/>
    <w:rsid w:val="00E3294C"/>
    <w:rsid w:val="00E33533"/>
    <w:rsid w:val="00E361E9"/>
    <w:rsid w:val="00E36344"/>
    <w:rsid w:val="00E36FDC"/>
    <w:rsid w:val="00E37F7A"/>
    <w:rsid w:val="00E41AC9"/>
    <w:rsid w:val="00E41B9C"/>
    <w:rsid w:val="00E41E44"/>
    <w:rsid w:val="00E42639"/>
    <w:rsid w:val="00E43483"/>
    <w:rsid w:val="00E453FC"/>
    <w:rsid w:val="00E469D0"/>
    <w:rsid w:val="00E503F1"/>
    <w:rsid w:val="00E512AC"/>
    <w:rsid w:val="00E51406"/>
    <w:rsid w:val="00E51C82"/>
    <w:rsid w:val="00E53D46"/>
    <w:rsid w:val="00E57575"/>
    <w:rsid w:val="00E57968"/>
    <w:rsid w:val="00E6040C"/>
    <w:rsid w:val="00E60EFC"/>
    <w:rsid w:val="00E6200B"/>
    <w:rsid w:val="00E63A50"/>
    <w:rsid w:val="00E67F62"/>
    <w:rsid w:val="00E700A4"/>
    <w:rsid w:val="00E70613"/>
    <w:rsid w:val="00E71CF1"/>
    <w:rsid w:val="00E72F2C"/>
    <w:rsid w:val="00E73359"/>
    <w:rsid w:val="00E740E3"/>
    <w:rsid w:val="00E76687"/>
    <w:rsid w:val="00E7670D"/>
    <w:rsid w:val="00E80B3A"/>
    <w:rsid w:val="00E83731"/>
    <w:rsid w:val="00E85BBF"/>
    <w:rsid w:val="00E85F20"/>
    <w:rsid w:val="00E86DD6"/>
    <w:rsid w:val="00E9163A"/>
    <w:rsid w:val="00E917A3"/>
    <w:rsid w:val="00E9269C"/>
    <w:rsid w:val="00E92B17"/>
    <w:rsid w:val="00E9327B"/>
    <w:rsid w:val="00E95487"/>
    <w:rsid w:val="00E95582"/>
    <w:rsid w:val="00E95DA1"/>
    <w:rsid w:val="00E96C83"/>
    <w:rsid w:val="00E97017"/>
    <w:rsid w:val="00E971D5"/>
    <w:rsid w:val="00EA0082"/>
    <w:rsid w:val="00EA31DC"/>
    <w:rsid w:val="00EA4815"/>
    <w:rsid w:val="00EA49A7"/>
    <w:rsid w:val="00EA5140"/>
    <w:rsid w:val="00EA6F53"/>
    <w:rsid w:val="00EA76EA"/>
    <w:rsid w:val="00EB66AC"/>
    <w:rsid w:val="00EB76C2"/>
    <w:rsid w:val="00EB7BB0"/>
    <w:rsid w:val="00EC0219"/>
    <w:rsid w:val="00EC0320"/>
    <w:rsid w:val="00EC04B4"/>
    <w:rsid w:val="00EC0D4A"/>
    <w:rsid w:val="00EC17E7"/>
    <w:rsid w:val="00EC236B"/>
    <w:rsid w:val="00EC2643"/>
    <w:rsid w:val="00EC3C16"/>
    <w:rsid w:val="00EC4304"/>
    <w:rsid w:val="00EC4473"/>
    <w:rsid w:val="00EC4495"/>
    <w:rsid w:val="00EC5D86"/>
    <w:rsid w:val="00EC6271"/>
    <w:rsid w:val="00EC697B"/>
    <w:rsid w:val="00EC7073"/>
    <w:rsid w:val="00EC77ED"/>
    <w:rsid w:val="00ED0A1E"/>
    <w:rsid w:val="00ED0FCD"/>
    <w:rsid w:val="00ED204F"/>
    <w:rsid w:val="00ED2332"/>
    <w:rsid w:val="00ED2ABE"/>
    <w:rsid w:val="00ED4286"/>
    <w:rsid w:val="00ED6440"/>
    <w:rsid w:val="00ED6CA3"/>
    <w:rsid w:val="00ED71BD"/>
    <w:rsid w:val="00ED7C54"/>
    <w:rsid w:val="00EE1013"/>
    <w:rsid w:val="00EE2FE2"/>
    <w:rsid w:val="00EE509B"/>
    <w:rsid w:val="00EE5D3C"/>
    <w:rsid w:val="00EF1AB3"/>
    <w:rsid w:val="00EF36B1"/>
    <w:rsid w:val="00EF7301"/>
    <w:rsid w:val="00EF7956"/>
    <w:rsid w:val="00F022E8"/>
    <w:rsid w:val="00F02421"/>
    <w:rsid w:val="00F04A54"/>
    <w:rsid w:val="00F04CBF"/>
    <w:rsid w:val="00F06869"/>
    <w:rsid w:val="00F073BA"/>
    <w:rsid w:val="00F11863"/>
    <w:rsid w:val="00F15E81"/>
    <w:rsid w:val="00F15EF4"/>
    <w:rsid w:val="00F16396"/>
    <w:rsid w:val="00F178BE"/>
    <w:rsid w:val="00F202FB"/>
    <w:rsid w:val="00F20F76"/>
    <w:rsid w:val="00F217AE"/>
    <w:rsid w:val="00F218E1"/>
    <w:rsid w:val="00F24C3D"/>
    <w:rsid w:val="00F2683C"/>
    <w:rsid w:val="00F2707E"/>
    <w:rsid w:val="00F27C63"/>
    <w:rsid w:val="00F305DA"/>
    <w:rsid w:val="00F31940"/>
    <w:rsid w:val="00F330AF"/>
    <w:rsid w:val="00F3409B"/>
    <w:rsid w:val="00F361B1"/>
    <w:rsid w:val="00F40446"/>
    <w:rsid w:val="00F4144B"/>
    <w:rsid w:val="00F41561"/>
    <w:rsid w:val="00F41720"/>
    <w:rsid w:val="00F4288E"/>
    <w:rsid w:val="00F43394"/>
    <w:rsid w:val="00F446DE"/>
    <w:rsid w:val="00F45C17"/>
    <w:rsid w:val="00F46F95"/>
    <w:rsid w:val="00F47ABE"/>
    <w:rsid w:val="00F51D42"/>
    <w:rsid w:val="00F53CA3"/>
    <w:rsid w:val="00F569A5"/>
    <w:rsid w:val="00F569C4"/>
    <w:rsid w:val="00F573AE"/>
    <w:rsid w:val="00F573B4"/>
    <w:rsid w:val="00F60305"/>
    <w:rsid w:val="00F618B7"/>
    <w:rsid w:val="00F624B2"/>
    <w:rsid w:val="00F62767"/>
    <w:rsid w:val="00F642EA"/>
    <w:rsid w:val="00F64853"/>
    <w:rsid w:val="00F70506"/>
    <w:rsid w:val="00F71165"/>
    <w:rsid w:val="00F717DF"/>
    <w:rsid w:val="00F721B9"/>
    <w:rsid w:val="00F72C21"/>
    <w:rsid w:val="00F7359A"/>
    <w:rsid w:val="00F755AA"/>
    <w:rsid w:val="00F8011F"/>
    <w:rsid w:val="00F8013B"/>
    <w:rsid w:val="00F8064D"/>
    <w:rsid w:val="00F80A4B"/>
    <w:rsid w:val="00F84231"/>
    <w:rsid w:val="00F85BF8"/>
    <w:rsid w:val="00F868D1"/>
    <w:rsid w:val="00F8692D"/>
    <w:rsid w:val="00F86F1C"/>
    <w:rsid w:val="00F86FC7"/>
    <w:rsid w:val="00F91AAD"/>
    <w:rsid w:val="00F92559"/>
    <w:rsid w:val="00F92FD1"/>
    <w:rsid w:val="00F9463D"/>
    <w:rsid w:val="00F94D57"/>
    <w:rsid w:val="00F95464"/>
    <w:rsid w:val="00FA1C39"/>
    <w:rsid w:val="00FA474E"/>
    <w:rsid w:val="00FA5968"/>
    <w:rsid w:val="00FA5CDC"/>
    <w:rsid w:val="00FA777D"/>
    <w:rsid w:val="00FB044E"/>
    <w:rsid w:val="00FB1132"/>
    <w:rsid w:val="00FB15D8"/>
    <w:rsid w:val="00FB2DAF"/>
    <w:rsid w:val="00FB3779"/>
    <w:rsid w:val="00FB3BF6"/>
    <w:rsid w:val="00FB500B"/>
    <w:rsid w:val="00FB7507"/>
    <w:rsid w:val="00FC0077"/>
    <w:rsid w:val="00FC2802"/>
    <w:rsid w:val="00FC33EF"/>
    <w:rsid w:val="00FC38F7"/>
    <w:rsid w:val="00FC43E3"/>
    <w:rsid w:val="00FC5B95"/>
    <w:rsid w:val="00FC5F72"/>
    <w:rsid w:val="00FC68B3"/>
    <w:rsid w:val="00FC73E4"/>
    <w:rsid w:val="00FD0B04"/>
    <w:rsid w:val="00FD11A9"/>
    <w:rsid w:val="00FD3E2A"/>
    <w:rsid w:val="00FD4518"/>
    <w:rsid w:val="00FD5482"/>
    <w:rsid w:val="00FD6C99"/>
    <w:rsid w:val="00FD76EB"/>
    <w:rsid w:val="00FE017E"/>
    <w:rsid w:val="00FE1510"/>
    <w:rsid w:val="00FE20F2"/>
    <w:rsid w:val="00FE378B"/>
    <w:rsid w:val="00FE3795"/>
    <w:rsid w:val="00FE611C"/>
    <w:rsid w:val="00FE7F81"/>
    <w:rsid w:val="00FE7FA4"/>
    <w:rsid w:val="00FF009A"/>
    <w:rsid w:val="00FF0CCB"/>
    <w:rsid w:val="00FF0F5D"/>
    <w:rsid w:val="00FF1D5E"/>
    <w:rsid w:val="00FF3758"/>
    <w:rsid w:val="00FF4FF3"/>
    <w:rsid w:val="00FF5C6B"/>
    <w:rsid w:val="00FF6B9B"/>
    <w:rsid w:val="00FF6C41"/>
    <w:rsid w:val="00FF7959"/>
    <w:rsid w:val="028DBEB6"/>
    <w:rsid w:val="07A47F21"/>
    <w:rsid w:val="091F817B"/>
    <w:rsid w:val="0CB4305F"/>
    <w:rsid w:val="0E2D1BD3"/>
    <w:rsid w:val="100609AD"/>
    <w:rsid w:val="11F5068E"/>
    <w:rsid w:val="14C07134"/>
    <w:rsid w:val="19AE8A22"/>
    <w:rsid w:val="1D69C567"/>
    <w:rsid w:val="1F34CBC1"/>
    <w:rsid w:val="23FFDE4A"/>
    <w:rsid w:val="2574D74C"/>
    <w:rsid w:val="2BAED689"/>
    <w:rsid w:val="2C59199E"/>
    <w:rsid w:val="2DCB8739"/>
    <w:rsid w:val="2E854609"/>
    <w:rsid w:val="333EC581"/>
    <w:rsid w:val="335645E4"/>
    <w:rsid w:val="39BCDC48"/>
    <w:rsid w:val="3BE1F6B3"/>
    <w:rsid w:val="3C022A20"/>
    <w:rsid w:val="3DE9FA09"/>
    <w:rsid w:val="3F85CA6A"/>
    <w:rsid w:val="41BE55EF"/>
    <w:rsid w:val="42EB460C"/>
    <w:rsid w:val="438BFE67"/>
    <w:rsid w:val="487C93F6"/>
    <w:rsid w:val="4F3E04E0"/>
    <w:rsid w:val="51C659A3"/>
    <w:rsid w:val="59186281"/>
    <w:rsid w:val="5AC52E7B"/>
    <w:rsid w:val="638735B0"/>
    <w:rsid w:val="64DD4851"/>
    <w:rsid w:val="662F3233"/>
    <w:rsid w:val="7E17D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73CC1"/>
  <w14:defaultImageDpi w14:val="300"/>
  <w15:docId w15:val="{BFB00B44-7A8B-480F-B3D4-D0F749BD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A6348"/>
    <w:pPr>
      <w:suppressAutoHyphens/>
      <w:spacing w:after="180" w:line="288" w:lineRule="auto"/>
      <w:jc w:val="both"/>
    </w:pPr>
    <w:rPr>
      <w:rFonts w:ascii="Century Gothic" w:hAnsi="Century Gothic"/>
      <w:sz w:val="20"/>
      <w:lang w:val="de-DE"/>
    </w:rPr>
  </w:style>
  <w:style w:type="paragraph" w:styleId="berschrift1">
    <w:name w:val="heading 1"/>
    <w:basedOn w:val="Titel"/>
    <w:next w:val="Introduction"/>
    <w:link w:val="berschrift1Zchn"/>
    <w:uiPriority w:val="9"/>
    <w:qFormat/>
    <w:rsid w:val="00CB0907"/>
    <w:pPr>
      <w:keepNext/>
      <w:keepLines/>
      <w:pageBreakBefore/>
      <w:framePr w:w="0" w:hRule="auto" w:hSpace="0" w:vSpace="0" w:wrap="auto" w:hAnchor="text" w:xAlign="left" w:yAlign="inline"/>
      <w:numPr>
        <w:numId w:val="1"/>
      </w:numPr>
      <w:pBdr>
        <w:top w:val="none" w:sz="0" w:space="0" w:color="auto"/>
      </w:pBdr>
      <w:spacing w:after="120"/>
      <w:outlineLvl w:val="0"/>
    </w:pPr>
    <w:rPr>
      <w:color w:val="7030A0"/>
      <w:sz w:val="36"/>
      <w:szCs w:val="44"/>
    </w:rPr>
  </w:style>
  <w:style w:type="paragraph" w:styleId="berschrift2">
    <w:name w:val="heading 2"/>
    <w:basedOn w:val="Introduction"/>
    <w:next w:val="Textkrper"/>
    <w:link w:val="berschrift2Zchn"/>
    <w:uiPriority w:val="9"/>
    <w:unhideWhenUsed/>
    <w:qFormat/>
    <w:rsid w:val="006B0F0C"/>
    <w:pPr>
      <w:keepNext/>
      <w:numPr>
        <w:ilvl w:val="1"/>
        <w:numId w:val="1"/>
      </w:numPr>
      <w:tabs>
        <w:tab w:val="clear" w:pos="1038"/>
        <w:tab w:val="num" w:pos="612"/>
      </w:tabs>
      <w:suppressAutoHyphens w:val="0"/>
      <w:spacing w:before="360" w:after="120" w:line="288" w:lineRule="auto"/>
      <w:ind w:left="612"/>
      <w:outlineLvl w:val="1"/>
    </w:pPr>
    <w:rPr>
      <w:rFonts w:eastAsia="Times New Roman"/>
      <w:bCs/>
      <w:color w:val="7030A0"/>
      <w:sz w:val="28"/>
      <w:szCs w:val="28"/>
    </w:rPr>
  </w:style>
  <w:style w:type="paragraph" w:styleId="berschrift3">
    <w:name w:val="heading 3"/>
    <w:basedOn w:val="berschrift2"/>
    <w:next w:val="Textkrper"/>
    <w:link w:val="berschrift3Zchn"/>
    <w:uiPriority w:val="9"/>
    <w:unhideWhenUsed/>
    <w:qFormat/>
    <w:rsid w:val="00E20962"/>
    <w:pPr>
      <w:numPr>
        <w:ilvl w:val="2"/>
      </w:numPr>
      <w:tabs>
        <w:tab w:val="clear" w:pos="612"/>
        <w:tab w:val="num" w:pos="709"/>
      </w:tabs>
      <w:spacing w:line="306" w:lineRule="exact"/>
      <w:ind w:left="709" w:hanging="709"/>
      <w:outlineLvl w:val="2"/>
    </w:pPr>
    <w:rPr>
      <w:rFonts w:eastAsiaTheme="majorEastAsia" w:cstheme="majorBidi"/>
      <w:bCs w:val="0"/>
      <w:sz w:val="22"/>
    </w:rPr>
  </w:style>
  <w:style w:type="paragraph" w:styleId="berschrift4">
    <w:name w:val="heading 4"/>
    <w:basedOn w:val="berschrift3"/>
    <w:next w:val="Textkrper"/>
    <w:link w:val="berschrift4Zchn"/>
    <w:uiPriority w:val="9"/>
    <w:unhideWhenUsed/>
    <w:qFormat/>
    <w:rsid w:val="00440644"/>
    <w:pPr>
      <w:numPr>
        <w:ilvl w:val="3"/>
      </w:numPr>
      <w:tabs>
        <w:tab w:val="clear" w:pos="612"/>
        <w:tab w:val="left" w:pos="765"/>
      </w:tabs>
      <w:spacing w:before="240" w:line="288" w:lineRule="auto"/>
      <w:ind w:left="765" w:hanging="765"/>
      <w:outlineLvl w:val="3"/>
    </w:pPr>
    <w:rPr>
      <w:bCs/>
      <w:iCs/>
    </w:rPr>
  </w:style>
  <w:style w:type="paragraph" w:styleId="berschrift5">
    <w:name w:val="heading 5"/>
    <w:basedOn w:val="Standard"/>
    <w:next w:val="Standard"/>
    <w:link w:val="berschrift5Zchn"/>
    <w:uiPriority w:val="9"/>
    <w:unhideWhenUsed/>
    <w:qFormat/>
    <w:rsid w:val="00894EFF"/>
    <w:pPr>
      <w:keepNext/>
      <w:keepLines/>
      <w:numPr>
        <w:ilvl w:val="4"/>
        <w:numId w:val="1"/>
      </w:numPr>
      <w:spacing w:before="200"/>
      <w:outlineLvl w:val="4"/>
    </w:pPr>
    <w:rPr>
      <w:rFonts w:asciiTheme="majorHAnsi" w:eastAsiaTheme="majorEastAsia" w:hAnsiTheme="majorHAnsi" w:cstheme="majorBidi"/>
      <w:color w:val="3B0482" w:themeColor="accent1" w:themeShade="7F"/>
    </w:rPr>
  </w:style>
  <w:style w:type="paragraph" w:styleId="berschrift6">
    <w:name w:val="heading 6"/>
    <w:basedOn w:val="Standard"/>
    <w:next w:val="Standard"/>
    <w:link w:val="berschrift6Zchn"/>
    <w:uiPriority w:val="9"/>
    <w:semiHidden/>
    <w:unhideWhenUsed/>
    <w:qFormat/>
    <w:rsid w:val="00894EFF"/>
    <w:pPr>
      <w:keepNext/>
      <w:keepLines/>
      <w:numPr>
        <w:ilvl w:val="5"/>
        <w:numId w:val="1"/>
      </w:numPr>
      <w:spacing w:before="200"/>
      <w:outlineLvl w:val="5"/>
    </w:pPr>
    <w:rPr>
      <w:rFonts w:asciiTheme="majorHAnsi" w:eastAsiaTheme="majorEastAsia" w:hAnsiTheme="majorHAnsi" w:cstheme="majorBidi"/>
      <w:i/>
      <w:iCs/>
      <w:color w:val="3B0482" w:themeColor="accent1" w:themeShade="7F"/>
    </w:rPr>
  </w:style>
  <w:style w:type="paragraph" w:styleId="berschrift7">
    <w:name w:val="heading 7"/>
    <w:basedOn w:val="Standard"/>
    <w:next w:val="Standard"/>
    <w:link w:val="berschrift7Zchn"/>
    <w:uiPriority w:val="9"/>
    <w:semiHidden/>
    <w:unhideWhenUsed/>
    <w:qFormat/>
    <w:rsid w:val="00894EFF"/>
    <w:pPr>
      <w:keepNext/>
      <w:keepLines/>
      <w:numPr>
        <w:ilvl w:val="6"/>
        <w:numId w:val="1"/>
      </w:numPr>
      <w:spacing w:before="200"/>
      <w:outlineLvl w:val="6"/>
    </w:pPr>
    <w:rPr>
      <w:rFonts w:asciiTheme="majorHAnsi" w:eastAsiaTheme="majorEastAsia" w:hAnsiTheme="majorHAnsi" w:cstheme="majorBidi"/>
      <w:i/>
      <w:iCs/>
      <w:color w:val="5B585B" w:themeColor="text1" w:themeTint="BF"/>
    </w:rPr>
  </w:style>
  <w:style w:type="paragraph" w:styleId="berschrift8">
    <w:name w:val="heading 8"/>
    <w:basedOn w:val="Standard"/>
    <w:next w:val="Standard"/>
    <w:link w:val="berschrift8Zchn"/>
    <w:uiPriority w:val="9"/>
    <w:semiHidden/>
    <w:unhideWhenUsed/>
    <w:qFormat/>
    <w:rsid w:val="00894EFF"/>
    <w:pPr>
      <w:keepNext/>
      <w:keepLines/>
      <w:numPr>
        <w:ilvl w:val="7"/>
        <w:numId w:val="1"/>
      </w:numPr>
      <w:spacing w:before="200"/>
      <w:outlineLvl w:val="7"/>
    </w:pPr>
    <w:rPr>
      <w:rFonts w:asciiTheme="majorHAnsi" w:eastAsiaTheme="majorEastAsia" w:hAnsiTheme="majorHAnsi" w:cstheme="majorBidi"/>
      <w:color w:val="5B585B" w:themeColor="text1" w:themeTint="BF"/>
      <w:szCs w:val="20"/>
    </w:rPr>
  </w:style>
  <w:style w:type="paragraph" w:styleId="berschrift9">
    <w:name w:val="heading 9"/>
    <w:basedOn w:val="Standard"/>
    <w:next w:val="Standard"/>
    <w:link w:val="berschrift9Zchn"/>
    <w:uiPriority w:val="9"/>
    <w:unhideWhenUsed/>
    <w:qFormat/>
    <w:rsid w:val="00894EFF"/>
    <w:pPr>
      <w:keepNext/>
      <w:keepLines/>
      <w:numPr>
        <w:ilvl w:val="8"/>
        <w:numId w:val="1"/>
      </w:numPr>
      <w:spacing w:before="200"/>
      <w:outlineLvl w:val="8"/>
    </w:pPr>
    <w:rPr>
      <w:rFonts w:asciiTheme="majorHAnsi" w:eastAsiaTheme="majorEastAsia" w:hAnsiTheme="majorHAnsi" w:cstheme="majorBidi"/>
      <w:i/>
      <w:iCs/>
      <w:color w:val="5B585B"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6B0F0C"/>
    <w:rPr>
      <w:rFonts w:ascii="Century Gothic" w:eastAsia="Times New Roman" w:hAnsi="Century Gothic"/>
      <w:bCs/>
      <w:color w:val="7030A0"/>
      <w:sz w:val="28"/>
      <w:szCs w:val="28"/>
      <w:lang w:val="de-DE"/>
    </w:rPr>
  </w:style>
  <w:style w:type="paragraph" w:styleId="Kopfzeile">
    <w:name w:val="header"/>
    <w:basedOn w:val="Standard"/>
    <w:link w:val="KopfzeileZchn"/>
    <w:uiPriority w:val="99"/>
    <w:unhideWhenUsed/>
    <w:rsid w:val="005E44AF"/>
    <w:pPr>
      <w:spacing w:after="102" w:line="204" w:lineRule="exact"/>
      <w:jc w:val="right"/>
    </w:pPr>
    <w:rPr>
      <w:sz w:val="14"/>
    </w:rPr>
  </w:style>
  <w:style w:type="character" w:customStyle="1" w:styleId="KopfzeileZchn">
    <w:name w:val="Kopfzeile Zchn"/>
    <w:basedOn w:val="Absatz-Standardschriftart"/>
    <w:link w:val="Kopfzeile"/>
    <w:uiPriority w:val="99"/>
    <w:rsid w:val="005E44AF"/>
    <w:rPr>
      <w:rFonts w:ascii="Dax Offc Cond Light" w:hAnsi="Dax Offc Cond Light"/>
      <w:sz w:val="14"/>
      <w:lang w:val="nl-NL"/>
    </w:rPr>
  </w:style>
  <w:style w:type="paragraph" w:styleId="Fuzeile">
    <w:name w:val="footer"/>
    <w:basedOn w:val="Kopfzeile"/>
    <w:link w:val="FuzeileZchn"/>
    <w:uiPriority w:val="99"/>
    <w:unhideWhenUsed/>
    <w:rsid w:val="005E44AF"/>
    <w:pPr>
      <w:tabs>
        <w:tab w:val="center" w:pos="4491"/>
        <w:tab w:val="right" w:pos="8981"/>
      </w:tabs>
      <w:jc w:val="left"/>
    </w:pPr>
  </w:style>
  <w:style w:type="character" w:customStyle="1" w:styleId="FuzeileZchn">
    <w:name w:val="Fußzeile Zchn"/>
    <w:basedOn w:val="Absatz-Standardschriftart"/>
    <w:link w:val="Fuzeile"/>
    <w:uiPriority w:val="99"/>
    <w:rsid w:val="005E44AF"/>
    <w:rPr>
      <w:rFonts w:ascii="Dax Offc Cond Light" w:hAnsi="Dax Offc Cond Light"/>
      <w:sz w:val="14"/>
      <w:lang w:val="nl-NL"/>
    </w:rPr>
  </w:style>
  <w:style w:type="paragraph" w:styleId="Textkrper">
    <w:name w:val="Body Text"/>
    <w:basedOn w:val="Standard"/>
    <w:link w:val="TextkrperZchn"/>
    <w:uiPriority w:val="99"/>
    <w:unhideWhenUsed/>
    <w:rsid w:val="00680E20"/>
    <w:pPr>
      <w:spacing w:after="306"/>
    </w:pPr>
  </w:style>
  <w:style w:type="character" w:customStyle="1" w:styleId="TextkrperZchn">
    <w:name w:val="Textkörper Zchn"/>
    <w:basedOn w:val="Absatz-Standardschriftart"/>
    <w:link w:val="Textkrper"/>
    <w:uiPriority w:val="99"/>
    <w:rsid w:val="00680E20"/>
    <w:rPr>
      <w:rFonts w:ascii="Century Gothic" w:hAnsi="Century Gothic"/>
      <w:sz w:val="20"/>
      <w:lang w:val="de-DE"/>
    </w:rPr>
  </w:style>
  <w:style w:type="character" w:customStyle="1" w:styleId="berschrift1Zchn">
    <w:name w:val="Überschrift 1 Zchn"/>
    <w:basedOn w:val="Absatz-Standardschriftart"/>
    <w:link w:val="berschrift1"/>
    <w:uiPriority w:val="9"/>
    <w:rsid w:val="00CB0907"/>
    <w:rPr>
      <w:rFonts w:ascii="Century Gothic" w:eastAsiaTheme="majorEastAsia" w:hAnsi="Century Gothic" w:cstheme="majorBidi"/>
      <w:color w:val="7030A0"/>
      <w:spacing w:val="-5"/>
      <w:sz w:val="36"/>
      <w:szCs w:val="44"/>
      <w:lang w:val="nl-NL"/>
    </w:rPr>
  </w:style>
  <w:style w:type="paragraph" w:customStyle="1" w:styleId="Introduction">
    <w:name w:val="Introduction"/>
    <w:basedOn w:val="Standard"/>
    <w:next w:val="Textkrper"/>
    <w:autoRedefine/>
    <w:qFormat/>
    <w:rsid w:val="00680E20"/>
    <w:pPr>
      <w:keepLines/>
      <w:spacing w:after="306" w:line="408" w:lineRule="exact"/>
    </w:pPr>
    <w:rPr>
      <w:sz w:val="24"/>
    </w:rPr>
  </w:style>
  <w:style w:type="paragraph" w:styleId="Beschriftung">
    <w:name w:val="caption"/>
    <w:basedOn w:val="Fuzeile"/>
    <w:next w:val="berschrift2"/>
    <w:uiPriority w:val="35"/>
    <w:unhideWhenUsed/>
    <w:qFormat/>
    <w:rsid w:val="00C17290"/>
    <w:pPr>
      <w:tabs>
        <w:tab w:val="clear" w:pos="4491"/>
        <w:tab w:val="right" w:pos="2858"/>
        <w:tab w:val="right" w:pos="5920"/>
      </w:tabs>
      <w:spacing w:before="102" w:after="306"/>
    </w:pPr>
    <w:rPr>
      <w:bCs/>
      <w:color w:val="44546A" w:themeColor="text2"/>
      <w:szCs w:val="18"/>
    </w:rPr>
  </w:style>
  <w:style w:type="paragraph" w:styleId="Zitat">
    <w:name w:val="Quote"/>
    <w:basedOn w:val="Introduction"/>
    <w:next w:val="Textkrper"/>
    <w:link w:val="ZitatZchn"/>
    <w:uiPriority w:val="29"/>
    <w:qFormat/>
    <w:rsid w:val="00F60305"/>
    <w:pPr>
      <w:pBdr>
        <w:top w:val="single" w:sz="2" w:space="5" w:color="44546A" w:themeColor="text2"/>
        <w:bottom w:val="single" w:sz="2" w:space="10" w:color="44546A" w:themeColor="text2"/>
      </w:pBdr>
      <w:ind w:right="3062"/>
    </w:pPr>
    <w:rPr>
      <w:i/>
      <w:iCs/>
      <w:color w:val="44546A" w:themeColor="text2"/>
    </w:rPr>
  </w:style>
  <w:style w:type="character" w:customStyle="1" w:styleId="ZitatZchn">
    <w:name w:val="Zitat Zchn"/>
    <w:basedOn w:val="Absatz-Standardschriftart"/>
    <w:link w:val="Zitat"/>
    <w:uiPriority w:val="29"/>
    <w:rsid w:val="0087649D"/>
    <w:rPr>
      <w:rFonts w:ascii="Dax Offc Cond Light" w:hAnsi="Dax Offc Cond Light"/>
      <w:i/>
      <w:iCs/>
      <w:color w:val="44546A" w:themeColor="text2"/>
      <w:lang w:val="nl-NL"/>
    </w:rPr>
  </w:style>
  <w:style w:type="paragraph" w:styleId="Titel">
    <w:name w:val="Title"/>
    <w:basedOn w:val="Standard"/>
    <w:next w:val="Listenabsatz"/>
    <w:link w:val="TitelZchn"/>
    <w:uiPriority w:val="10"/>
    <w:rsid w:val="00BA6B29"/>
    <w:pPr>
      <w:framePr w:w="5920" w:h="1225" w:hRule="exact" w:hSpace="181" w:vSpace="181" w:wrap="notBeside" w:hAnchor="margin" w:xAlign="right" w:y="4452"/>
      <w:pBdr>
        <w:top w:val="single" w:sz="8" w:space="10" w:color="44546A" w:themeColor="text2"/>
      </w:pBdr>
      <w:spacing w:line="612" w:lineRule="exact"/>
    </w:pPr>
    <w:rPr>
      <w:rFonts w:eastAsiaTheme="majorEastAsia" w:cstheme="majorBidi"/>
      <w:color w:val="44546A" w:themeColor="text2"/>
      <w:spacing w:val="-5"/>
      <w:sz w:val="48"/>
      <w:szCs w:val="48"/>
    </w:rPr>
  </w:style>
  <w:style w:type="character" w:customStyle="1" w:styleId="TitelZchn">
    <w:name w:val="Titel Zchn"/>
    <w:basedOn w:val="Absatz-Standardschriftart"/>
    <w:link w:val="Titel"/>
    <w:uiPriority w:val="10"/>
    <w:rsid w:val="00BA6B29"/>
    <w:rPr>
      <w:rFonts w:ascii="Dax Offc Cond Light" w:eastAsiaTheme="majorEastAsia" w:hAnsi="Dax Offc Cond Light" w:cstheme="majorBidi"/>
      <w:color w:val="44546A" w:themeColor="text2"/>
      <w:spacing w:val="-5"/>
      <w:sz w:val="48"/>
      <w:szCs w:val="48"/>
      <w:lang w:val="nl-NL"/>
    </w:rPr>
  </w:style>
  <w:style w:type="character" w:styleId="SchwacheHervorhebung">
    <w:name w:val="Subtle Emphasis"/>
    <w:basedOn w:val="Absatz-Standardschriftart"/>
    <w:uiPriority w:val="19"/>
    <w:rsid w:val="00D25875"/>
    <w:rPr>
      <w:i w:val="0"/>
      <w:iCs/>
      <w:color w:val="44546A" w:themeColor="text2"/>
    </w:rPr>
  </w:style>
  <w:style w:type="paragraph" w:styleId="Umschlagadresse">
    <w:name w:val="envelope address"/>
    <w:basedOn w:val="Introduction"/>
    <w:next w:val="Datum"/>
    <w:uiPriority w:val="99"/>
    <w:unhideWhenUsed/>
    <w:qFormat/>
    <w:rsid w:val="001276DB"/>
    <w:pPr>
      <w:framePr w:w="5103" w:h="1928" w:hRule="exact" w:hSpace="181" w:vSpace="181" w:wrap="notBeside" w:vAnchor="page" w:hAnchor="margin" w:y="2910"/>
      <w:spacing w:after="102" w:line="306" w:lineRule="exact"/>
    </w:pPr>
    <w:rPr>
      <w:rFonts w:eastAsiaTheme="majorEastAsia" w:cstheme="majorBidi"/>
    </w:rPr>
  </w:style>
  <w:style w:type="character" w:styleId="Hervorhebung">
    <w:name w:val="Emphasis"/>
    <w:basedOn w:val="Absatz-Standardschriftart"/>
    <w:uiPriority w:val="20"/>
    <w:qFormat/>
    <w:rsid w:val="00AA2F54"/>
    <w:rPr>
      <w:rFonts w:ascii="Dax Offc Cond Medium" w:hAnsi="Dax Offc Cond Medium"/>
      <w:b w:val="0"/>
      <w:i w:val="0"/>
      <w:iCs/>
    </w:rPr>
  </w:style>
  <w:style w:type="paragraph" w:styleId="Datum">
    <w:name w:val="Date"/>
    <w:basedOn w:val="Introduction"/>
    <w:next w:val="Introduction"/>
    <w:link w:val="DatumZchn"/>
    <w:uiPriority w:val="99"/>
    <w:unhideWhenUsed/>
    <w:qFormat/>
    <w:rsid w:val="00A230C8"/>
    <w:pPr>
      <w:spacing w:before="306" w:after="612"/>
    </w:pPr>
  </w:style>
  <w:style w:type="character" w:customStyle="1" w:styleId="DatumZchn">
    <w:name w:val="Datum Zchn"/>
    <w:basedOn w:val="Absatz-Standardschriftart"/>
    <w:link w:val="Datum"/>
    <w:uiPriority w:val="99"/>
    <w:rsid w:val="00A230C8"/>
    <w:rPr>
      <w:rFonts w:ascii="Dax Offc Cond Light" w:hAnsi="Dax Offc Cond Light"/>
      <w:lang w:val="nl-NL"/>
    </w:rPr>
  </w:style>
  <w:style w:type="paragraph" w:styleId="Gruformel">
    <w:name w:val="Closing"/>
    <w:basedOn w:val="Introduction"/>
    <w:next w:val="Introduction"/>
    <w:link w:val="GruformelZchn"/>
    <w:uiPriority w:val="99"/>
    <w:unhideWhenUsed/>
    <w:qFormat/>
    <w:rsid w:val="002823E2"/>
    <w:pPr>
      <w:spacing w:after="918"/>
    </w:pPr>
  </w:style>
  <w:style w:type="character" w:customStyle="1" w:styleId="GruformelZchn">
    <w:name w:val="Grußformel Zchn"/>
    <w:basedOn w:val="Absatz-Standardschriftart"/>
    <w:link w:val="Gruformel"/>
    <w:uiPriority w:val="99"/>
    <w:rsid w:val="001276DB"/>
    <w:rPr>
      <w:rFonts w:ascii="Dax Offc Cond Light" w:hAnsi="Dax Offc Cond Light"/>
      <w:lang w:val="nl-NL"/>
    </w:rPr>
  </w:style>
  <w:style w:type="character" w:styleId="IntensiveHervorhebung">
    <w:name w:val="Intense Emphasis"/>
    <w:basedOn w:val="Hervorhebung"/>
    <w:uiPriority w:val="21"/>
    <w:qFormat/>
    <w:rsid w:val="00EA0082"/>
    <w:rPr>
      <w:rFonts w:ascii="Dax Offc Cond Medium" w:hAnsi="Dax Offc Cond Medium"/>
      <w:b w:val="0"/>
      <w:bCs w:val="0"/>
      <w:i w:val="0"/>
      <w:iCs w:val="0"/>
      <w:color w:val="44546A" w:themeColor="text2"/>
    </w:rPr>
  </w:style>
  <w:style w:type="character" w:styleId="BesuchterLink">
    <w:name w:val="FollowedHyperlink"/>
    <w:basedOn w:val="Absatz-Standardschriftart"/>
    <w:uiPriority w:val="99"/>
    <w:semiHidden/>
    <w:unhideWhenUsed/>
    <w:rsid w:val="00B3211E"/>
    <w:rPr>
      <w:color w:val="39006C" w:themeColor="accent2"/>
      <w:u w:val="single"/>
    </w:rPr>
  </w:style>
  <w:style w:type="character" w:customStyle="1" w:styleId="berschrift3Zchn">
    <w:name w:val="Überschrift 3 Zchn"/>
    <w:basedOn w:val="Absatz-Standardschriftart"/>
    <w:link w:val="berschrift3"/>
    <w:uiPriority w:val="9"/>
    <w:rsid w:val="00E20962"/>
    <w:rPr>
      <w:rFonts w:ascii="Century Gothic" w:eastAsiaTheme="majorEastAsia" w:hAnsi="Century Gothic" w:cstheme="majorBidi"/>
      <w:color w:val="7030A0"/>
      <w:sz w:val="22"/>
      <w:lang w:val="de-DE"/>
    </w:rPr>
  </w:style>
  <w:style w:type="paragraph" w:styleId="Listenabsatz">
    <w:name w:val="List Paragraph"/>
    <w:basedOn w:val="Standard"/>
    <w:uiPriority w:val="34"/>
    <w:qFormat/>
    <w:rsid w:val="00573CBC"/>
    <w:pPr>
      <w:framePr w:w="5920" w:hSpace="181" w:vSpace="181" w:wrap="notBeside" w:hAnchor="margin" w:xAlign="right" w:y="5677"/>
    </w:pPr>
    <w:rPr>
      <w:szCs w:val="18"/>
    </w:rPr>
  </w:style>
  <w:style w:type="character" w:styleId="Hyperlink">
    <w:name w:val="Hyperlink"/>
    <w:basedOn w:val="Absatz-Standardschriftart"/>
    <w:uiPriority w:val="99"/>
    <w:unhideWhenUsed/>
    <w:rsid w:val="005C34EC"/>
    <w:rPr>
      <w:color w:val="44546A" w:themeColor="text2"/>
      <w:u w:val="single"/>
    </w:rPr>
  </w:style>
  <w:style w:type="table" w:styleId="Tabellenraster">
    <w:name w:val="Table Grid"/>
    <w:basedOn w:val="NormaleTabelle"/>
    <w:uiPriority w:val="39"/>
    <w:rsid w:val="00C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C258D4"/>
    <w:tblPr>
      <w:tblStyleRowBandSize w:val="1"/>
      <w:tblStyleColBandSize w:val="1"/>
      <w:tblBorders>
        <w:top w:val="single" w:sz="8" w:space="0" w:color="7A17F8" w:themeColor="accent1"/>
        <w:left w:val="single" w:sz="8" w:space="0" w:color="7A17F8" w:themeColor="accent1"/>
        <w:bottom w:val="single" w:sz="8" w:space="0" w:color="7A17F8" w:themeColor="accent1"/>
        <w:right w:val="single" w:sz="8" w:space="0" w:color="7A17F8" w:themeColor="accent1"/>
      </w:tblBorders>
    </w:tblPr>
    <w:tblStylePr w:type="firstRow">
      <w:pPr>
        <w:spacing w:before="0" w:after="0" w:line="240" w:lineRule="auto"/>
      </w:pPr>
      <w:rPr>
        <w:b/>
        <w:bCs/>
        <w:color w:val="FFFFFF" w:themeColor="background1"/>
      </w:rPr>
      <w:tblPr/>
      <w:tcPr>
        <w:shd w:val="clear" w:color="auto" w:fill="7A17F8" w:themeFill="accent1"/>
      </w:tcPr>
    </w:tblStylePr>
    <w:tblStylePr w:type="lastRow">
      <w:pPr>
        <w:spacing w:before="0" w:after="0" w:line="240" w:lineRule="auto"/>
      </w:pPr>
      <w:rPr>
        <w:b/>
        <w:bCs/>
      </w:rPr>
      <w:tblPr/>
      <w:tcPr>
        <w:tcBorders>
          <w:top w:val="double" w:sz="6" w:space="0" w:color="7A17F8" w:themeColor="accent1"/>
          <w:left w:val="single" w:sz="8" w:space="0" w:color="7A17F8" w:themeColor="accent1"/>
          <w:bottom w:val="single" w:sz="8" w:space="0" w:color="7A17F8" w:themeColor="accent1"/>
          <w:right w:val="single" w:sz="8" w:space="0" w:color="7A17F8" w:themeColor="accent1"/>
        </w:tcBorders>
      </w:tcPr>
    </w:tblStylePr>
    <w:tblStylePr w:type="firstCol">
      <w:rPr>
        <w:b/>
        <w:bCs/>
      </w:rPr>
    </w:tblStylePr>
    <w:tblStylePr w:type="lastCol">
      <w:rPr>
        <w:b/>
        <w:bCs/>
      </w:rPr>
    </w:tblStylePr>
    <w:tblStylePr w:type="band1Vert">
      <w:tblPr/>
      <w:tcPr>
        <w:tcBorders>
          <w:top w:val="single" w:sz="8" w:space="0" w:color="7A17F8" w:themeColor="accent1"/>
          <w:left w:val="single" w:sz="8" w:space="0" w:color="7A17F8" w:themeColor="accent1"/>
          <w:bottom w:val="single" w:sz="8" w:space="0" w:color="7A17F8" w:themeColor="accent1"/>
          <w:right w:val="single" w:sz="8" w:space="0" w:color="7A17F8" w:themeColor="accent1"/>
        </w:tcBorders>
      </w:tcPr>
    </w:tblStylePr>
    <w:tblStylePr w:type="band1Horz">
      <w:tblPr/>
      <w:tcPr>
        <w:tcBorders>
          <w:top w:val="single" w:sz="8" w:space="0" w:color="7A17F8" w:themeColor="accent1"/>
          <w:left w:val="single" w:sz="8" w:space="0" w:color="7A17F8" w:themeColor="accent1"/>
          <w:bottom w:val="single" w:sz="8" w:space="0" w:color="7A17F8" w:themeColor="accent1"/>
          <w:right w:val="single" w:sz="8" w:space="0" w:color="7A17F8" w:themeColor="accent1"/>
        </w:tcBorders>
      </w:tcPr>
    </w:tblStylePr>
  </w:style>
  <w:style w:type="table" w:styleId="HelleListe-Akzent2">
    <w:name w:val="Light List Accent 2"/>
    <w:basedOn w:val="NormaleTabelle"/>
    <w:uiPriority w:val="61"/>
    <w:rsid w:val="00C258D4"/>
    <w:tblPr>
      <w:tblStyleRowBandSize w:val="1"/>
      <w:tblStyleColBandSize w:val="1"/>
      <w:tblBorders>
        <w:top w:val="single" w:sz="8" w:space="0" w:color="39006C" w:themeColor="accent2"/>
        <w:left w:val="single" w:sz="8" w:space="0" w:color="39006C" w:themeColor="accent2"/>
        <w:bottom w:val="single" w:sz="8" w:space="0" w:color="39006C" w:themeColor="accent2"/>
        <w:right w:val="single" w:sz="8" w:space="0" w:color="39006C" w:themeColor="accent2"/>
      </w:tblBorders>
    </w:tblPr>
    <w:tblStylePr w:type="firstRow">
      <w:pPr>
        <w:spacing w:before="0" w:after="0" w:line="240" w:lineRule="auto"/>
      </w:pPr>
      <w:rPr>
        <w:b/>
        <w:bCs/>
        <w:color w:val="FFFFFF" w:themeColor="background1"/>
      </w:rPr>
      <w:tblPr/>
      <w:tcPr>
        <w:shd w:val="clear" w:color="auto" w:fill="39006C" w:themeFill="accent2"/>
      </w:tcPr>
    </w:tblStylePr>
    <w:tblStylePr w:type="lastRow">
      <w:pPr>
        <w:spacing w:before="0" w:after="0" w:line="240" w:lineRule="auto"/>
      </w:pPr>
      <w:rPr>
        <w:b/>
        <w:bCs/>
      </w:rPr>
      <w:tblPr/>
      <w:tcPr>
        <w:tcBorders>
          <w:top w:val="double" w:sz="6" w:space="0" w:color="39006C" w:themeColor="accent2"/>
          <w:left w:val="single" w:sz="8" w:space="0" w:color="39006C" w:themeColor="accent2"/>
          <w:bottom w:val="single" w:sz="8" w:space="0" w:color="39006C" w:themeColor="accent2"/>
          <w:right w:val="single" w:sz="8" w:space="0" w:color="39006C" w:themeColor="accent2"/>
        </w:tcBorders>
      </w:tcPr>
    </w:tblStylePr>
    <w:tblStylePr w:type="firstCol">
      <w:rPr>
        <w:b/>
        <w:bCs/>
      </w:rPr>
    </w:tblStylePr>
    <w:tblStylePr w:type="lastCol">
      <w:rPr>
        <w:b/>
        <w:bCs/>
      </w:rPr>
    </w:tblStylePr>
    <w:tblStylePr w:type="band1Vert">
      <w:tblPr/>
      <w:tcPr>
        <w:tcBorders>
          <w:top w:val="single" w:sz="8" w:space="0" w:color="39006C" w:themeColor="accent2"/>
          <w:left w:val="single" w:sz="8" w:space="0" w:color="39006C" w:themeColor="accent2"/>
          <w:bottom w:val="single" w:sz="8" w:space="0" w:color="39006C" w:themeColor="accent2"/>
          <w:right w:val="single" w:sz="8" w:space="0" w:color="39006C" w:themeColor="accent2"/>
        </w:tcBorders>
      </w:tcPr>
    </w:tblStylePr>
    <w:tblStylePr w:type="band1Horz">
      <w:tblPr/>
      <w:tcPr>
        <w:tcBorders>
          <w:top w:val="single" w:sz="8" w:space="0" w:color="39006C" w:themeColor="accent2"/>
          <w:left w:val="single" w:sz="8" w:space="0" w:color="39006C" w:themeColor="accent2"/>
          <w:bottom w:val="single" w:sz="8" w:space="0" w:color="39006C" w:themeColor="accent2"/>
          <w:right w:val="single" w:sz="8" w:space="0" w:color="39006C" w:themeColor="accent2"/>
        </w:tcBorders>
      </w:tcPr>
    </w:tblStylePr>
  </w:style>
  <w:style w:type="paragraph" w:styleId="Verzeichnis4">
    <w:name w:val="toc 4"/>
    <w:basedOn w:val="Verzeichnis3"/>
    <w:next w:val="Standard"/>
    <w:autoRedefine/>
    <w:uiPriority w:val="39"/>
    <w:unhideWhenUsed/>
    <w:rsid w:val="00266758"/>
  </w:style>
  <w:style w:type="paragraph" w:styleId="Verzeichnis1">
    <w:name w:val="toc 1"/>
    <w:basedOn w:val="Introduction"/>
    <w:next w:val="Verzeichnis2"/>
    <w:autoRedefine/>
    <w:uiPriority w:val="39"/>
    <w:unhideWhenUsed/>
    <w:rsid w:val="001276DB"/>
    <w:pPr>
      <w:keepNext/>
      <w:tabs>
        <w:tab w:val="left" w:pos="306"/>
        <w:tab w:val="right" w:pos="8981"/>
      </w:tabs>
      <w:spacing w:before="306" w:after="0"/>
    </w:pPr>
  </w:style>
  <w:style w:type="paragraph" w:styleId="Verzeichnis2">
    <w:name w:val="toc 2"/>
    <w:basedOn w:val="Textkrper"/>
    <w:next w:val="Verzeichnis3"/>
    <w:autoRedefine/>
    <w:uiPriority w:val="39"/>
    <w:unhideWhenUsed/>
    <w:rsid w:val="000242FA"/>
    <w:pPr>
      <w:keepNext/>
      <w:keepLines/>
      <w:tabs>
        <w:tab w:val="left" w:pos="714"/>
        <w:tab w:val="right" w:pos="8981"/>
      </w:tabs>
      <w:spacing w:after="0"/>
      <w:ind w:left="306"/>
    </w:pPr>
  </w:style>
  <w:style w:type="paragraph" w:styleId="Verzeichnis3">
    <w:name w:val="toc 3"/>
    <w:basedOn w:val="Fuzeile"/>
    <w:next w:val="Verzeichnis1"/>
    <w:autoRedefine/>
    <w:uiPriority w:val="39"/>
    <w:unhideWhenUsed/>
    <w:rsid w:val="003436BF"/>
    <w:pPr>
      <w:keepLines/>
      <w:tabs>
        <w:tab w:val="clear" w:pos="4491"/>
        <w:tab w:val="left" w:pos="714"/>
      </w:tabs>
      <w:spacing w:after="0"/>
      <w:ind w:left="306"/>
    </w:pPr>
    <w:rPr>
      <w:szCs w:val="14"/>
    </w:rPr>
  </w:style>
  <w:style w:type="paragraph" w:styleId="Inhaltsverzeichnisberschrift">
    <w:name w:val="TOC Heading"/>
    <w:basedOn w:val="berschrift1"/>
    <w:next w:val="Verzeichnis1"/>
    <w:uiPriority w:val="39"/>
    <w:unhideWhenUsed/>
    <w:qFormat/>
    <w:rsid w:val="007F44F8"/>
    <w:pPr>
      <w:numPr>
        <w:numId w:val="0"/>
      </w:numPr>
      <w:outlineLvl w:val="9"/>
    </w:pPr>
  </w:style>
  <w:style w:type="table" w:styleId="HelleSchattierung-Akzent3">
    <w:name w:val="Light Shading Accent 3"/>
    <w:basedOn w:val="NormaleTabelle"/>
    <w:uiPriority w:val="60"/>
    <w:rsid w:val="00C258D4"/>
    <w:rPr>
      <w:color w:val="5B30FF" w:themeColor="accent3" w:themeShade="BF"/>
    </w:rPr>
    <w:tblPr>
      <w:tblStyleRowBandSize w:val="1"/>
      <w:tblStyleColBandSize w:val="1"/>
      <w:tblBorders>
        <w:top w:val="single" w:sz="8" w:space="0" w:color="AC96FF" w:themeColor="accent3"/>
        <w:bottom w:val="single" w:sz="8" w:space="0" w:color="AC96FF" w:themeColor="accent3"/>
      </w:tblBorders>
    </w:tblPr>
    <w:tblStylePr w:type="firstRow">
      <w:pPr>
        <w:spacing w:before="0" w:after="0" w:line="240" w:lineRule="auto"/>
      </w:pPr>
      <w:rPr>
        <w:b/>
        <w:bCs/>
      </w:rPr>
      <w:tblPr/>
      <w:tcPr>
        <w:tcBorders>
          <w:top w:val="single" w:sz="8" w:space="0" w:color="AC96FF" w:themeColor="accent3"/>
          <w:left w:val="nil"/>
          <w:bottom w:val="single" w:sz="8" w:space="0" w:color="AC96FF" w:themeColor="accent3"/>
          <w:right w:val="nil"/>
          <w:insideH w:val="nil"/>
          <w:insideV w:val="nil"/>
        </w:tcBorders>
      </w:tcPr>
    </w:tblStylePr>
    <w:tblStylePr w:type="lastRow">
      <w:pPr>
        <w:spacing w:before="0" w:after="0" w:line="240" w:lineRule="auto"/>
      </w:pPr>
      <w:rPr>
        <w:b/>
        <w:bCs/>
      </w:rPr>
      <w:tblPr/>
      <w:tcPr>
        <w:tcBorders>
          <w:top w:val="single" w:sz="8" w:space="0" w:color="AC96FF" w:themeColor="accent3"/>
          <w:left w:val="nil"/>
          <w:bottom w:val="single" w:sz="8" w:space="0" w:color="AC96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5FF" w:themeFill="accent3" w:themeFillTint="3F"/>
      </w:tcPr>
    </w:tblStylePr>
    <w:tblStylePr w:type="band1Horz">
      <w:tblPr/>
      <w:tcPr>
        <w:tcBorders>
          <w:left w:val="nil"/>
          <w:right w:val="nil"/>
          <w:insideH w:val="nil"/>
          <w:insideV w:val="nil"/>
        </w:tcBorders>
        <w:shd w:val="clear" w:color="auto" w:fill="EAE5FF" w:themeFill="accent3" w:themeFillTint="3F"/>
      </w:tcPr>
    </w:tblStylePr>
  </w:style>
  <w:style w:type="table" w:styleId="HelleSchattierung-Akzent2">
    <w:name w:val="Light Shading Accent 2"/>
    <w:basedOn w:val="NormaleTabelle"/>
    <w:uiPriority w:val="60"/>
    <w:rsid w:val="00C258D4"/>
    <w:rPr>
      <w:color w:val="2A0050" w:themeColor="accent2" w:themeShade="BF"/>
    </w:rPr>
    <w:tblPr>
      <w:tblStyleRowBandSize w:val="1"/>
      <w:tblStyleColBandSize w:val="1"/>
      <w:tblBorders>
        <w:top w:val="single" w:sz="8" w:space="0" w:color="39006C" w:themeColor="accent2"/>
        <w:bottom w:val="single" w:sz="8" w:space="0" w:color="39006C" w:themeColor="accent2"/>
      </w:tblBorders>
    </w:tblPr>
    <w:tblStylePr w:type="firstRow">
      <w:pPr>
        <w:spacing w:before="0" w:after="0" w:line="240" w:lineRule="auto"/>
      </w:pPr>
      <w:rPr>
        <w:b/>
        <w:bCs/>
      </w:rPr>
      <w:tblPr/>
      <w:tcPr>
        <w:tcBorders>
          <w:top w:val="single" w:sz="8" w:space="0" w:color="39006C" w:themeColor="accent2"/>
          <w:left w:val="nil"/>
          <w:bottom w:val="single" w:sz="8" w:space="0" w:color="39006C" w:themeColor="accent2"/>
          <w:right w:val="nil"/>
          <w:insideH w:val="nil"/>
          <w:insideV w:val="nil"/>
        </w:tcBorders>
      </w:tcPr>
    </w:tblStylePr>
    <w:tblStylePr w:type="lastRow">
      <w:pPr>
        <w:spacing w:before="0" w:after="0" w:line="240" w:lineRule="auto"/>
      </w:pPr>
      <w:rPr>
        <w:b/>
        <w:bCs/>
      </w:rPr>
      <w:tblPr/>
      <w:tcPr>
        <w:tcBorders>
          <w:top w:val="single" w:sz="8" w:space="0" w:color="39006C" w:themeColor="accent2"/>
          <w:left w:val="nil"/>
          <w:bottom w:val="single" w:sz="8" w:space="0" w:color="3900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9BFF" w:themeFill="accent2" w:themeFillTint="3F"/>
      </w:tcPr>
    </w:tblStylePr>
    <w:tblStylePr w:type="band1Horz">
      <w:tblPr/>
      <w:tcPr>
        <w:tcBorders>
          <w:left w:val="nil"/>
          <w:right w:val="nil"/>
          <w:insideH w:val="nil"/>
          <w:insideV w:val="nil"/>
        </w:tcBorders>
        <w:shd w:val="clear" w:color="auto" w:fill="CF9BFF" w:themeFill="accent2" w:themeFillTint="3F"/>
      </w:tcPr>
    </w:tblStylePr>
  </w:style>
  <w:style w:type="table" w:styleId="HelleListe-Akzent3">
    <w:name w:val="Light List Accent 3"/>
    <w:basedOn w:val="NormaleTabelle"/>
    <w:uiPriority w:val="61"/>
    <w:rsid w:val="00C258D4"/>
    <w:tblPr>
      <w:tblStyleRowBandSize w:val="1"/>
      <w:tblStyleColBandSize w:val="1"/>
      <w:tblBorders>
        <w:top w:val="single" w:sz="8" w:space="0" w:color="AC96FF" w:themeColor="accent3"/>
        <w:left w:val="single" w:sz="8" w:space="0" w:color="AC96FF" w:themeColor="accent3"/>
        <w:bottom w:val="single" w:sz="8" w:space="0" w:color="AC96FF" w:themeColor="accent3"/>
        <w:right w:val="single" w:sz="8" w:space="0" w:color="AC96FF" w:themeColor="accent3"/>
      </w:tblBorders>
    </w:tblPr>
    <w:tblStylePr w:type="firstRow">
      <w:pPr>
        <w:spacing w:before="0" w:after="0" w:line="240" w:lineRule="auto"/>
      </w:pPr>
      <w:rPr>
        <w:b/>
        <w:bCs/>
        <w:color w:val="FFFFFF" w:themeColor="background1"/>
      </w:rPr>
      <w:tblPr/>
      <w:tcPr>
        <w:shd w:val="clear" w:color="auto" w:fill="AC96FF" w:themeFill="accent3"/>
      </w:tcPr>
    </w:tblStylePr>
    <w:tblStylePr w:type="lastRow">
      <w:pPr>
        <w:spacing w:before="0" w:after="0" w:line="240" w:lineRule="auto"/>
      </w:pPr>
      <w:rPr>
        <w:b/>
        <w:bCs/>
      </w:rPr>
      <w:tblPr/>
      <w:tcPr>
        <w:tcBorders>
          <w:top w:val="double" w:sz="6" w:space="0" w:color="AC96FF" w:themeColor="accent3"/>
          <w:left w:val="single" w:sz="8" w:space="0" w:color="AC96FF" w:themeColor="accent3"/>
          <w:bottom w:val="single" w:sz="8" w:space="0" w:color="AC96FF" w:themeColor="accent3"/>
          <w:right w:val="single" w:sz="8" w:space="0" w:color="AC96FF" w:themeColor="accent3"/>
        </w:tcBorders>
      </w:tcPr>
    </w:tblStylePr>
    <w:tblStylePr w:type="firstCol">
      <w:rPr>
        <w:b/>
        <w:bCs/>
      </w:rPr>
    </w:tblStylePr>
    <w:tblStylePr w:type="lastCol">
      <w:rPr>
        <w:b/>
        <w:bCs/>
      </w:rPr>
    </w:tblStylePr>
    <w:tblStylePr w:type="band1Vert">
      <w:tblPr/>
      <w:tcPr>
        <w:tcBorders>
          <w:top w:val="single" w:sz="8" w:space="0" w:color="AC96FF" w:themeColor="accent3"/>
          <w:left w:val="single" w:sz="8" w:space="0" w:color="AC96FF" w:themeColor="accent3"/>
          <w:bottom w:val="single" w:sz="8" w:space="0" w:color="AC96FF" w:themeColor="accent3"/>
          <w:right w:val="single" w:sz="8" w:space="0" w:color="AC96FF" w:themeColor="accent3"/>
        </w:tcBorders>
      </w:tcPr>
    </w:tblStylePr>
    <w:tblStylePr w:type="band1Horz">
      <w:tblPr/>
      <w:tcPr>
        <w:tcBorders>
          <w:top w:val="single" w:sz="8" w:space="0" w:color="AC96FF" w:themeColor="accent3"/>
          <w:left w:val="single" w:sz="8" w:space="0" w:color="AC96FF" w:themeColor="accent3"/>
          <w:bottom w:val="single" w:sz="8" w:space="0" w:color="AC96FF" w:themeColor="accent3"/>
          <w:right w:val="single" w:sz="8" w:space="0" w:color="AC96FF" w:themeColor="accent3"/>
        </w:tcBorders>
      </w:tcPr>
    </w:tblStylePr>
  </w:style>
  <w:style w:type="table" w:styleId="HelleSchattierung-Akzent5">
    <w:name w:val="Light Shading Accent 5"/>
    <w:basedOn w:val="NormaleTabelle"/>
    <w:uiPriority w:val="60"/>
    <w:rsid w:val="00C258D4"/>
    <w:rPr>
      <w:color w:val="2D403F" w:themeColor="accent5" w:themeShade="BF"/>
    </w:rPr>
    <w:tblPr>
      <w:tblStyleRowBandSize w:val="1"/>
      <w:tblStyleColBandSize w:val="1"/>
      <w:tblBorders>
        <w:top w:val="single" w:sz="8" w:space="0" w:color="3D5655" w:themeColor="accent5"/>
        <w:bottom w:val="single" w:sz="8" w:space="0" w:color="3D5655" w:themeColor="accent5"/>
      </w:tblBorders>
    </w:tblPr>
    <w:tblStylePr w:type="firstRow">
      <w:pPr>
        <w:spacing w:before="0" w:after="0" w:line="240" w:lineRule="auto"/>
      </w:pPr>
      <w:rPr>
        <w:b/>
        <w:bCs/>
      </w:rPr>
      <w:tblPr/>
      <w:tcPr>
        <w:tcBorders>
          <w:top w:val="single" w:sz="8" w:space="0" w:color="3D5655" w:themeColor="accent5"/>
          <w:left w:val="nil"/>
          <w:bottom w:val="single" w:sz="8" w:space="0" w:color="3D5655" w:themeColor="accent5"/>
          <w:right w:val="nil"/>
          <w:insideH w:val="nil"/>
          <w:insideV w:val="nil"/>
        </w:tcBorders>
      </w:tcPr>
    </w:tblStylePr>
    <w:tblStylePr w:type="lastRow">
      <w:pPr>
        <w:spacing w:before="0" w:after="0" w:line="240" w:lineRule="auto"/>
      </w:pPr>
      <w:rPr>
        <w:b/>
        <w:bCs/>
      </w:rPr>
      <w:tblPr/>
      <w:tcPr>
        <w:tcBorders>
          <w:top w:val="single" w:sz="8" w:space="0" w:color="3D5655" w:themeColor="accent5"/>
          <w:left w:val="nil"/>
          <w:bottom w:val="single" w:sz="8" w:space="0" w:color="3D56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9D9" w:themeFill="accent5" w:themeFillTint="3F"/>
      </w:tcPr>
    </w:tblStylePr>
    <w:tblStylePr w:type="band1Horz">
      <w:tblPr/>
      <w:tcPr>
        <w:tcBorders>
          <w:left w:val="nil"/>
          <w:right w:val="nil"/>
          <w:insideH w:val="nil"/>
          <w:insideV w:val="nil"/>
        </w:tcBorders>
        <w:shd w:val="clear" w:color="auto" w:fill="CAD9D9" w:themeFill="accent5" w:themeFillTint="3F"/>
      </w:tcPr>
    </w:tblStylePr>
  </w:style>
  <w:style w:type="table" w:styleId="HelleSchattierung-Akzent6">
    <w:name w:val="Light Shading Accent 6"/>
    <w:basedOn w:val="NormaleTabelle"/>
    <w:uiPriority w:val="60"/>
    <w:rsid w:val="00C258D4"/>
    <w:rPr>
      <w:color w:val="8E8ECB" w:themeColor="accent6" w:themeShade="BF"/>
    </w:rPr>
    <w:tblPr>
      <w:tblStyleRowBandSize w:val="1"/>
      <w:tblStyleColBandSize w:val="1"/>
      <w:tblBorders>
        <w:top w:val="single" w:sz="8" w:space="0" w:color="DEDEF0" w:themeColor="accent6"/>
        <w:bottom w:val="single" w:sz="8" w:space="0" w:color="DEDEF0" w:themeColor="accent6"/>
      </w:tblBorders>
    </w:tblPr>
    <w:tblStylePr w:type="firstRow">
      <w:pPr>
        <w:spacing w:before="0" w:after="0" w:line="240" w:lineRule="auto"/>
      </w:pPr>
      <w:rPr>
        <w:b/>
        <w:bCs/>
      </w:rPr>
      <w:tblPr/>
      <w:tcPr>
        <w:tcBorders>
          <w:top w:val="single" w:sz="8" w:space="0" w:color="DEDEF0" w:themeColor="accent6"/>
          <w:left w:val="nil"/>
          <w:bottom w:val="single" w:sz="8" w:space="0" w:color="DEDEF0" w:themeColor="accent6"/>
          <w:right w:val="nil"/>
          <w:insideH w:val="nil"/>
          <w:insideV w:val="nil"/>
        </w:tcBorders>
      </w:tcPr>
    </w:tblStylePr>
    <w:tblStylePr w:type="lastRow">
      <w:pPr>
        <w:spacing w:before="0" w:after="0" w:line="240" w:lineRule="auto"/>
      </w:pPr>
      <w:rPr>
        <w:b/>
        <w:bCs/>
      </w:rPr>
      <w:tblPr/>
      <w:tcPr>
        <w:tcBorders>
          <w:top w:val="single" w:sz="8" w:space="0" w:color="DEDEF0" w:themeColor="accent6"/>
          <w:left w:val="nil"/>
          <w:bottom w:val="single" w:sz="8" w:space="0" w:color="DEDE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B" w:themeFill="accent6" w:themeFillTint="3F"/>
      </w:tcPr>
    </w:tblStylePr>
    <w:tblStylePr w:type="band1Horz">
      <w:tblPr/>
      <w:tcPr>
        <w:tcBorders>
          <w:left w:val="nil"/>
          <w:right w:val="nil"/>
          <w:insideH w:val="nil"/>
          <w:insideV w:val="nil"/>
        </w:tcBorders>
        <w:shd w:val="clear" w:color="auto" w:fill="F6F6FB" w:themeFill="accent6" w:themeFillTint="3F"/>
      </w:tcPr>
    </w:tblStylePr>
  </w:style>
  <w:style w:type="numbering" w:styleId="111111">
    <w:name w:val="Outline List 2"/>
    <w:basedOn w:val="KeineListe"/>
    <w:uiPriority w:val="99"/>
    <w:semiHidden/>
    <w:unhideWhenUsed/>
    <w:rsid w:val="003436BF"/>
    <w:pPr>
      <w:numPr>
        <w:numId w:val="2"/>
      </w:numPr>
    </w:pPr>
  </w:style>
  <w:style w:type="character" w:customStyle="1" w:styleId="berschrift4Zchn">
    <w:name w:val="Überschrift 4 Zchn"/>
    <w:basedOn w:val="Absatz-Standardschriftart"/>
    <w:link w:val="berschrift4"/>
    <w:uiPriority w:val="9"/>
    <w:rsid w:val="00440644"/>
    <w:rPr>
      <w:rFonts w:ascii="Century Gothic" w:eastAsiaTheme="majorEastAsia" w:hAnsi="Century Gothic" w:cstheme="majorBidi"/>
      <w:bCs/>
      <w:iCs/>
      <w:color w:val="7030A0"/>
      <w:sz w:val="22"/>
      <w:szCs w:val="28"/>
      <w:lang w:val="de-DE"/>
    </w:rPr>
  </w:style>
  <w:style w:type="character" w:customStyle="1" w:styleId="berschrift5Zchn">
    <w:name w:val="Überschrift 5 Zchn"/>
    <w:basedOn w:val="Absatz-Standardschriftart"/>
    <w:link w:val="berschrift5"/>
    <w:uiPriority w:val="9"/>
    <w:rsid w:val="00894EFF"/>
    <w:rPr>
      <w:rFonts w:asciiTheme="majorHAnsi" w:eastAsiaTheme="majorEastAsia" w:hAnsiTheme="majorHAnsi" w:cstheme="majorBidi"/>
      <w:color w:val="3B0482" w:themeColor="accent1" w:themeShade="7F"/>
      <w:sz w:val="20"/>
      <w:lang w:val="nl-NL"/>
    </w:rPr>
  </w:style>
  <w:style w:type="character" w:customStyle="1" w:styleId="berschrift6Zchn">
    <w:name w:val="Überschrift 6 Zchn"/>
    <w:basedOn w:val="Absatz-Standardschriftart"/>
    <w:link w:val="berschrift6"/>
    <w:uiPriority w:val="9"/>
    <w:semiHidden/>
    <w:rsid w:val="00894EFF"/>
    <w:rPr>
      <w:rFonts w:asciiTheme="majorHAnsi" w:eastAsiaTheme="majorEastAsia" w:hAnsiTheme="majorHAnsi" w:cstheme="majorBidi"/>
      <w:i/>
      <w:iCs/>
      <w:color w:val="3B0482" w:themeColor="accent1" w:themeShade="7F"/>
      <w:sz w:val="20"/>
      <w:lang w:val="nl-NL"/>
    </w:rPr>
  </w:style>
  <w:style w:type="character" w:customStyle="1" w:styleId="berschrift7Zchn">
    <w:name w:val="Überschrift 7 Zchn"/>
    <w:basedOn w:val="Absatz-Standardschriftart"/>
    <w:link w:val="berschrift7"/>
    <w:semiHidden/>
    <w:rsid w:val="00894EFF"/>
    <w:rPr>
      <w:rFonts w:asciiTheme="majorHAnsi" w:eastAsiaTheme="majorEastAsia" w:hAnsiTheme="majorHAnsi" w:cstheme="majorBidi"/>
      <w:i/>
      <w:iCs/>
      <w:color w:val="5B585B" w:themeColor="text1" w:themeTint="BF"/>
      <w:sz w:val="20"/>
      <w:lang w:val="nl-NL"/>
    </w:rPr>
  </w:style>
  <w:style w:type="character" w:customStyle="1" w:styleId="berschrift8Zchn">
    <w:name w:val="Überschrift 8 Zchn"/>
    <w:basedOn w:val="Absatz-Standardschriftart"/>
    <w:link w:val="berschrift8"/>
    <w:semiHidden/>
    <w:rsid w:val="00894EFF"/>
    <w:rPr>
      <w:rFonts w:asciiTheme="majorHAnsi" w:eastAsiaTheme="majorEastAsia" w:hAnsiTheme="majorHAnsi" w:cstheme="majorBidi"/>
      <w:color w:val="5B585B" w:themeColor="text1" w:themeTint="BF"/>
      <w:sz w:val="20"/>
      <w:szCs w:val="20"/>
      <w:lang w:val="nl-NL"/>
    </w:rPr>
  </w:style>
  <w:style w:type="character" w:customStyle="1" w:styleId="berschrift9Zchn">
    <w:name w:val="Überschrift 9 Zchn"/>
    <w:basedOn w:val="Absatz-Standardschriftart"/>
    <w:link w:val="berschrift9"/>
    <w:rsid w:val="00894EFF"/>
    <w:rPr>
      <w:rFonts w:asciiTheme="majorHAnsi" w:eastAsiaTheme="majorEastAsia" w:hAnsiTheme="majorHAnsi" w:cstheme="majorBidi"/>
      <w:i/>
      <w:iCs/>
      <w:color w:val="5B585B" w:themeColor="text1" w:themeTint="BF"/>
      <w:sz w:val="20"/>
      <w:szCs w:val="20"/>
      <w:lang w:val="nl-NL"/>
    </w:rPr>
  </w:style>
  <w:style w:type="table" w:styleId="HelleSchattierung-Akzent1">
    <w:name w:val="Light Shading Accent 1"/>
    <w:basedOn w:val="NormaleTabelle"/>
    <w:uiPriority w:val="60"/>
    <w:rsid w:val="00C258D4"/>
    <w:rPr>
      <w:color w:val="5906C4" w:themeColor="accent1" w:themeShade="BF"/>
    </w:rPr>
    <w:tblPr>
      <w:tblStyleRowBandSize w:val="1"/>
      <w:tblStyleColBandSize w:val="1"/>
      <w:tblBorders>
        <w:top w:val="single" w:sz="8" w:space="0" w:color="7A17F8" w:themeColor="accent1"/>
        <w:bottom w:val="single" w:sz="8" w:space="0" w:color="7A17F8" w:themeColor="accent1"/>
      </w:tblBorders>
    </w:tblPr>
    <w:tblStylePr w:type="firstRow">
      <w:pPr>
        <w:spacing w:before="0" w:after="0" w:line="240" w:lineRule="auto"/>
      </w:pPr>
      <w:rPr>
        <w:b/>
        <w:bCs/>
      </w:rPr>
      <w:tblPr/>
      <w:tcPr>
        <w:tcBorders>
          <w:top w:val="single" w:sz="8" w:space="0" w:color="7A17F8" w:themeColor="accent1"/>
          <w:left w:val="nil"/>
          <w:bottom w:val="single" w:sz="8" w:space="0" w:color="7A17F8" w:themeColor="accent1"/>
          <w:right w:val="nil"/>
          <w:insideH w:val="nil"/>
          <w:insideV w:val="nil"/>
        </w:tcBorders>
      </w:tcPr>
    </w:tblStylePr>
    <w:tblStylePr w:type="lastRow">
      <w:pPr>
        <w:spacing w:before="0" w:after="0" w:line="240" w:lineRule="auto"/>
      </w:pPr>
      <w:rPr>
        <w:b/>
        <w:bCs/>
      </w:rPr>
      <w:tblPr/>
      <w:tcPr>
        <w:tcBorders>
          <w:top w:val="single" w:sz="8" w:space="0" w:color="7A17F8" w:themeColor="accent1"/>
          <w:left w:val="nil"/>
          <w:bottom w:val="single" w:sz="8" w:space="0" w:color="7A17F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5FD" w:themeFill="accent1" w:themeFillTint="3F"/>
      </w:tcPr>
    </w:tblStylePr>
    <w:tblStylePr w:type="band1Horz">
      <w:tblPr/>
      <w:tcPr>
        <w:tcBorders>
          <w:left w:val="nil"/>
          <w:right w:val="nil"/>
          <w:insideH w:val="nil"/>
          <w:insideV w:val="nil"/>
        </w:tcBorders>
        <w:shd w:val="clear" w:color="auto" w:fill="DDC5FD" w:themeFill="accent1" w:themeFillTint="3F"/>
      </w:tcPr>
    </w:tblStylePr>
  </w:style>
  <w:style w:type="table" w:styleId="HelleSchattierung-Akzent4">
    <w:name w:val="Light Shading Accent 4"/>
    <w:basedOn w:val="NormaleTabelle"/>
    <w:uiPriority w:val="60"/>
    <w:rsid w:val="00C258D4"/>
    <w:rPr>
      <w:color w:val="913D36" w:themeColor="accent4" w:themeShade="BF"/>
    </w:rPr>
    <w:tblPr>
      <w:tblStyleRowBandSize w:val="1"/>
      <w:tblStyleColBandSize w:val="1"/>
      <w:tblBorders>
        <w:top w:val="single" w:sz="8" w:space="0" w:color="BD574E" w:themeColor="accent4"/>
        <w:bottom w:val="single" w:sz="8" w:space="0" w:color="BD574E" w:themeColor="accent4"/>
      </w:tblBorders>
    </w:tblPr>
    <w:tblStylePr w:type="firstRow">
      <w:pPr>
        <w:spacing w:before="0" w:after="0" w:line="240" w:lineRule="auto"/>
      </w:pPr>
      <w:rPr>
        <w:b/>
        <w:bCs/>
      </w:rPr>
      <w:tblPr/>
      <w:tcPr>
        <w:tcBorders>
          <w:top w:val="single" w:sz="8" w:space="0" w:color="BD574E" w:themeColor="accent4"/>
          <w:left w:val="nil"/>
          <w:bottom w:val="single" w:sz="8" w:space="0" w:color="BD574E" w:themeColor="accent4"/>
          <w:right w:val="nil"/>
          <w:insideH w:val="nil"/>
          <w:insideV w:val="nil"/>
        </w:tcBorders>
      </w:tcPr>
    </w:tblStylePr>
    <w:tblStylePr w:type="lastRow">
      <w:pPr>
        <w:spacing w:before="0" w:after="0" w:line="240" w:lineRule="auto"/>
      </w:pPr>
      <w:rPr>
        <w:b/>
        <w:bCs/>
      </w:rPr>
      <w:tblPr/>
      <w:tcPr>
        <w:tcBorders>
          <w:top w:val="single" w:sz="8" w:space="0" w:color="BD574E" w:themeColor="accent4"/>
          <w:left w:val="nil"/>
          <w:bottom w:val="single" w:sz="8" w:space="0" w:color="BD574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5D3" w:themeFill="accent4" w:themeFillTint="3F"/>
      </w:tcPr>
    </w:tblStylePr>
    <w:tblStylePr w:type="band1Horz">
      <w:tblPr/>
      <w:tcPr>
        <w:tcBorders>
          <w:left w:val="nil"/>
          <w:right w:val="nil"/>
          <w:insideH w:val="nil"/>
          <w:insideV w:val="nil"/>
        </w:tcBorders>
        <w:shd w:val="clear" w:color="auto" w:fill="EED5D3" w:themeFill="accent4" w:themeFillTint="3F"/>
      </w:tcPr>
    </w:tblStylePr>
  </w:style>
  <w:style w:type="table" w:styleId="HelleListe">
    <w:name w:val="Light List"/>
    <w:basedOn w:val="NormaleTabelle"/>
    <w:uiPriority w:val="61"/>
    <w:rsid w:val="00C258D4"/>
    <w:tblPr>
      <w:tblStyleRowBandSize w:val="1"/>
      <w:tblStyleColBandSize w:val="1"/>
      <w:tblBorders>
        <w:top w:val="single" w:sz="8" w:space="0" w:color="232223" w:themeColor="text1"/>
        <w:left w:val="single" w:sz="8" w:space="0" w:color="232223" w:themeColor="text1"/>
        <w:bottom w:val="single" w:sz="8" w:space="0" w:color="232223" w:themeColor="text1"/>
        <w:right w:val="single" w:sz="8" w:space="0" w:color="232223" w:themeColor="text1"/>
      </w:tblBorders>
    </w:tblPr>
    <w:tblStylePr w:type="firstRow">
      <w:pPr>
        <w:spacing w:before="0" w:after="0" w:line="240" w:lineRule="auto"/>
      </w:pPr>
      <w:rPr>
        <w:b/>
        <w:bCs/>
        <w:color w:val="FFFFFF" w:themeColor="background1"/>
      </w:rPr>
      <w:tblPr/>
      <w:tcPr>
        <w:shd w:val="clear" w:color="auto" w:fill="232223" w:themeFill="text1"/>
      </w:tcPr>
    </w:tblStylePr>
    <w:tblStylePr w:type="lastRow">
      <w:pPr>
        <w:spacing w:before="0" w:after="0" w:line="240" w:lineRule="auto"/>
      </w:pPr>
      <w:rPr>
        <w:b/>
        <w:bCs/>
      </w:rPr>
      <w:tblPr/>
      <w:tcPr>
        <w:tcBorders>
          <w:top w:val="double" w:sz="6" w:space="0" w:color="232223" w:themeColor="text1"/>
          <w:left w:val="single" w:sz="8" w:space="0" w:color="232223" w:themeColor="text1"/>
          <w:bottom w:val="single" w:sz="8" w:space="0" w:color="232223" w:themeColor="text1"/>
          <w:right w:val="single" w:sz="8" w:space="0" w:color="232223" w:themeColor="text1"/>
        </w:tcBorders>
      </w:tcPr>
    </w:tblStylePr>
    <w:tblStylePr w:type="firstCol">
      <w:rPr>
        <w:b/>
        <w:bCs/>
      </w:rPr>
    </w:tblStylePr>
    <w:tblStylePr w:type="lastCol">
      <w:rPr>
        <w:b/>
        <w:bCs/>
      </w:rPr>
    </w:tblStylePr>
    <w:tblStylePr w:type="band1Vert">
      <w:tblPr/>
      <w:tcPr>
        <w:tcBorders>
          <w:top w:val="single" w:sz="8" w:space="0" w:color="232223" w:themeColor="text1"/>
          <w:left w:val="single" w:sz="8" w:space="0" w:color="232223" w:themeColor="text1"/>
          <w:bottom w:val="single" w:sz="8" w:space="0" w:color="232223" w:themeColor="text1"/>
          <w:right w:val="single" w:sz="8" w:space="0" w:color="232223" w:themeColor="text1"/>
        </w:tcBorders>
      </w:tcPr>
    </w:tblStylePr>
    <w:tblStylePr w:type="band1Horz">
      <w:tblPr/>
      <w:tcPr>
        <w:tcBorders>
          <w:top w:val="single" w:sz="8" w:space="0" w:color="232223" w:themeColor="text1"/>
          <w:left w:val="single" w:sz="8" w:space="0" w:color="232223" w:themeColor="text1"/>
          <w:bottom w:val="single" w:sz="8" w:space="0" w:color="232223" w:themeColor="text1"/>
          <w:right w:val="single" w:sz="8" w:space="0" w:color="232223" w:themeColor="text1"/>
        </w:tcBorders>
      </w:tcPr>
    </w:tblStylePr>
  </w:style>
  <w:style w:type="table" w:styleId="HelleSchattierung">
    <w:name w:val="Light Shading"/>
    <w:basedOn w:val="NormaleTabelle"/>
    <w:uiPriority w:val="60"/>
    <w:rsid w:val="00C258D4"/>
    <w:rPr>
      <w:color w:val="1A191A" w:themeColor="text1" w:themeShade="BF"/>
    </w:rPr>
    <w:tblPr>
      <w:tblStyleRowBandSize w:val="1"/>
      <w:tblStyleColBandSize w:val="1"/>
      <w:tblBorders>
        <w:top w:val="single" w:sz="8" w:space="0" w:color="232223" w:themeColor="text1"/>
        <w:bottom w:val="single" w:sz="8" w:space="0" w:color="232223" w:themeColor="text1"/>
      </w:tblBorders>
    </w:tblPr>
    <w:tblStylePr w:type="firstRow">
      <w:pPr>
        <w:spacing w:before="0" w:after="0" w:line="240" w:lineRule="auto"/>
      </w:pPr>
      <w:rPr>
        <w:b/>
        <w:bCs/>
      </w:rPr>
      <w:tblPr/>
      <w:tcPr>
        <w:tcBorders>
          <w:top w:val="single" w:sz="8" w:space="0" w:color="232223" w:themeColor="text1"/>
          <w:left w:val="nil"/>
          <w:bottom w:val="single" w:sz="8" w:space="0" w:color="232223" w:themeColor="text1"/>
          <w:right w:val="nil"/>
          <w:insideH w:val="nil"/>
          <w:insideV w:val="nil"/>
        </w:tcBorders>
      </w:tcPr>
    </w:tblStylePr>
    <w:tblStylePr w:type="lastRow">
      <w:pPr>
        <w:spacing w:before="0" w:after="0" w:line="240" w:lineRule="auto"/>
      </w:pPr>
      <w:rPr>
        <w:b/>
        <w:bCs/>
      </w:rPr>
      <w:tblPr/>
      <w:tcPr>
        <w:tcBorders>
          <w:top w:val="single" w:sz="8" w:space="0" w:color="232223" w:themeColor="text1"/>
          <w:left w:val="nil"/>
          <w:bottom w:val="single" w:sz="8" w:space="0" w:color="23222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9" w:themeFill="text1" w:themeFillTint="3F"/>
      </w:tcPr>
    </w:tblStylePr>
    <w:tblStylePr w:type="band1Horz">
      <w:tblPr/>
      <w:tcPr>
        <w:tcBorders>
          <w:left w:val="nil"/>
          <w:right w:val="nil"/>
          <w:insideH w:val="nil"/>
          <w:insideV w:val="nil"/>
        </w:tcBorders>
        <w:shd w:val="clear" w:color="auto" w:fill="C9C7C9" w:themeFill="text1" w:themeFillTint="3F"/>
      </w:tcPr>
    </w:tblStylePr>
  </w:style>
  <w:style w:type="character" w:styleId="Seitenzahl">
    <w:name w:val="page number"/>
    <w:basedOn w:val="Absatz-Standardschriftart"/>
    <w:uiPriority w:val="99"/>
    <w:semiHidden/>
    <w:unhideWhenUsed/>
    <w:rsid w:val="00CE244C"/>
  </w:style>
  <w:style w:type="paragraph" w:styleId="Listennummer">
    <w:name w:val="List Number"/>
    <w:basedOn w:val="Standard"/>
    <w:uiPriority w:val="99"/>
    <w:unhideWhenUsed/>
    <w:qFormat/>
    <w:rsid w:val="006C4A86"/>
    <w:pPr>
      <w:keepLines/>
      <w:numPr>
        <w:numId w:val="4"/>
      </w:numPr>
      <w:ind w:right="204"/>
    </w:pPr>
  </w:style>
  <w:style w:type="paragraph" w:styleId="Aufzhlungszeichen">
    <w:name w:val="List Bullet"/>
    <w:basedOn w:val="Standard"/>
    <w:uiPriority w:val="99"/>
    <w:unhideWhenUsed/>
    <w:qFormat/>
    <w:rsid w:val="001572F1"/>
    <w:pPr>
      <w:numPr>
        <w:numId w:val="8"/>
      </w:numPr>
      <w:ind w:left="284" w:hanging="284"/>
      <w:contextualSpacing/>
    </w:pPr>
  </w:style>
  <w:style w:type="paragraph" w:styleId="Sprechblasentext">
    <w:name w:val="Balloon Text"/>
    <w:basedOn w:val="Standard"/>
    <w:link w:val="SprechblasentextZchn"/>
    <w:uiPriority w:val="99"/>
    <w:semiHidden/>
    <w:unhideWhenUsed/>
    <w:rsid w:val="007C2D18"/>
    <w:pPr>
      <w:spacing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7C2D18"/>
    <w:rPr>
      <w:rFonts w:ascii="Lucida Grande" w:hAnsi="Lucida Grande" w:cs="Lucida Grande"/>
      <w:sz w:val="18"/>
      <w:szCs w:val="18"/>
      <w:lang w:val="nl-NL"/>
    </w:rPr>
  </w:style>
  <w:style w:type="paragraph" w:styleId="Untertitel">
    <w:name w:val="Subtitle"/>
    <w:basedOn w:val="Standard"/>
    <w:next w:val="Standard"/>
    <w:link w:val="UntertitelZchn"/>
    <w:uiPriority w:val="11"/>
    <w:rsid w:val="00771D4C"/>
    <w:pPr>
      <w:framePr w:w="5920" w:h="408" w:hSpace="181" w:vSpace="181" w:wrap="notBeside" w:hAnchor="margin" w:xAlign="right" w:y="3840"/>
      <w:numPr>
        <w:ilvl w:val="1"/>
      </w:numPr>
    </w:pPr>
    <w:rPr>
      <w:rFonts w:eastAsiaTheme="majorEastAsia" w:cstheme="majorBidi"/>
      <w:color w:val="39006C" w:themeColor="accent2"/>
      <w:sz w:val="24"/>
    </w:rPr>
  </w:style>
  <w:style w:type="character" w:customStyle="1" w:styleId="UntertitelZchn">
    <w:name w:val="Untertitel Zchn"/>
    <w:basedOn w:val="Absatz-Standardschriftart"/>
    <w:link w:val="Untertitel"/>
    <w:uiPriority w:val="11"/>
    <w:rsid w:val="00771D4C"/>
    <w:rPr>
      <w:rFonts w:ascii="Dax Offc Cond Light" w:eastAsiaTheme="majorEastAsia" w:hAnsi="Dax Offc Cond Light" w:cstheme="majorBidi"/>
      <w:color w:val="39006C" w:themeColor="accent2"/>
      <w:lang w:val="nl-NL"/>
    </w:rPr>
  </w:style>
  <w:style w:type="character" w:styleId="NichtaufgelsteErwhnung">
    <w:name w:val="Unresolved Mention"/>
    <w:basedOn w:val="Absatz-Standardschriftart"/>
    <w:uiPriority w:val="99"/>
    <w:rsid w:val="00DC42EC"/>
    <w:rPr>
      <w:color w:val="605E5C"/>
      <w:shd w:val="clear" w:color="auto" w:fill="E1DFDD"/>
    </w:rPr>
  </w:style>
  <w:style w:type="character" w:styleId="Kommentarzeichen">
    <w:name w:val="annotation reference"/>
    <w:basedOn w:val="Absatz-Standardschriftart"/>
    <w:uiPriority w:val="99"/>
    <w:semiHidden/>
    <w:unhideWhenUsed/>
    <w:rsid w:val="007B6EA9"/>
    <w:rPr>
      <w:sz w:val="16"/>
      <w:szCs w:val="16"/>
    </w:rPr>
  </w:style>
  <w:style w:type="paragraph" w:styleId="Kommentartext">
    <w:name w:val="annotation text"/>
    <w:basedOn w:val="Standard"/>
    <w:link w:val="KommentartextZchn"/>
    <w:uiPriority w:val="99"/>
    <w:unhideWhenUsed/>
    <w:rsid w:val="007B6EA9"/>
    <w:pPr>
      <w:spacing w:line="240" w:lineRule="auto"/>
    </w:pPr>
    <w:rPr>
      <w:szCs w:val="20"/>
    </w:rPr>
  </w:style>
  <w:style w:type="character" w:customStyle="1" w:styleId="KommentartextZchn">
    <w:name w:val="Kommentartext Zchn"/>
    <w:basedOn w:val="Absatz-Standardschriftart"/>
    <w:link w:val="Kommentartext"/>
    <w:uiPriority w:val="99"/>
    <w:rsid w:val="007B6EA9"/>
    <w:rPr>
      <w:rFonts w:ascii="Dax Offc Cond Light" w:hAnsi="Dax Offc Cond Light"/>
      <w:sz w:val="20"/>
      <w:szCs w:val="20"/>
      <w:lang w:val="nl-NL"/>
    </w:rPr>
  </w:style>
  <w:style w:type="paragraph" w:styleId="Kommentarthema">
    <w:name w:val="annotation subject"/>
    <w:basedOn w:val="Kommentartext"/>
    <w:next w:val="Kommentartext"/>
    <w:link w:val="KommentarthemaZchn"/>
    <w:uiPriority w:val="99"/>
    <w:semiHidden/>
    <w:unhideWhenUsed/>
    <w:rsid w:val="007B6EA9"/>
    <w:rPr>
      <w:b/>
      <w:bCs/>
    </w:rPr>
  </w:style>
  <w:style w:type="character" w:customStyle="1" w:styleId="KommentarthemaZchn">
    <w:name w:val="Kommentarthema Zchn"/>
    <w:basedOn w:val="KommentartextZchn"/>
    <w:link w:val="Kommentarthema"/>
    <w:uiPriority w:val="99"/>
    <w:semiHidden/>
    <w:rsid w:val="007B6EA9"/>
    <w:rPr>
      <w:rFonts w:ascii="Dax Offc Cond Light" w:hAnsi="Dax Offc Cond Light"/>
      <w:b/>
      <w:bCs/>
      <w:sz w:val="20"/>
      <w:szCs w:val="20"/>
      <w:lang w:val="nl-NL"/>
    </w:rPr>
  </w:style>
  <w:style w:type="paragraph" w:styleId="HTMLVorformatiert">
    <w:name w:val="HTML Preformatted"/>
    <w:basedOn w:val="Standard"/>
    <w:link w:val="HTMLVorformatiertZchn"/>
    <w:uiPriority w:val="99"/>
    <w:unhideWhenUsed/>
    <w:rsid w:val="00756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Cs w:val="20"/>
      <w:lang w:eastAsia="de-DE"/>
    </w:rPr>
  </w:style>
  <w:style w:type="character" w:customStyle="1" w:styleId="HTMLVorformatiertZchn">
    <w:name w:val="HTML Vorformatiert Zchn"/>
    <w:basedOn w:val="Absatz-Standardschriftart"/>
    <w:link w:val="HTMLVorformatiert"/>
    <w:uiPriority w:val="99"/>
    <w:rsid w:val="00756034"/>
    <w:rPr>
      <w:rFonts w:ascii="Courier New" w:eastAsia="Times New Roman" w:hAnsi="Courier New" w:cs="Courier New"/>
      <w:sz w:val="20"/>
      <w:szCs w:val="20"/>
      <w:lang w:val="de-DE" w:eastAsia="de-DE"/>
    </w:rPr>
  </w:style>
  <w:style w:type="character" w:customStyle="1" w:styleId="y2iqfc">
    <w:name w:val="y2iqfc"/>
    <w:basedOn w:val="Absatz-Standardschriftart"/>
    <w:rsid w:val="00756034"/>
  </w:style>
  <w:style w:type="paragraph" w:styleId="berarbeitung">
    <w:name w:val="Revision"/>
    <w:hidden/>
    <w:uiPriority w:val="99"/>
    <w:semiHidden/>
    <w:rsid w:val="00AB46C8"/>
    <w:rPr>
      <w:rFonts w:ascii="Century Gothic" w:hAnsi="Century Gothic"/>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238">
      <w:bodyDiv w:val="1"/>
      <w:marLeft w:val="0"/>
      <w:marRight w:val="0"/>
      <w:marTop w:val="0"/>
      <w:marBottom w:val="0"/>
      <w:divBdr>
        <w:top w:val="none" w:sz="0" w:space="0" w:color="auto"/>
        <w:left w:val="none" w:sz="0" w:space="0" w:color="auto"/>
        <w:bottom w:val="none" w:sz="0" w:space="0" w:color="auto"/>
        <w:right w:val="none" w:sz="0" w:space="0" w:color="auto"/>
      </w:divBdr>
    </w:div>
    <w:div w:id="145437972">
      <w:bodyDiv w:val="1"/>
      <w:marLeft w:val="0"/>
      <w:marRight w:val="0"/>
      <w:marTop w:val="0"/>
      <w:marBottom w:val="0"/>
      <w:divBdr>
        <w:top w:val="none" w:sz="0" w:space="0" w:color="auto"/>
        <w:left w:val="none" w:sz="0" w:space="0" w:color="auto"/>
        <w:bottom w:val="none" w:sz="0" w:space="0" w:color="auto"/>
        <w:right w:val="none" w:sz="0" w:space="0" w:color="auto"/>
      </w:divBdr>
    </w:div>
    <w:div w:id="149833948">
      <w:bodyDiv w:val="1"/>
      <w:marLeft w:val="0"/>
      <w:marRight w:val="0"/>
      <w:marTop w:val="0"/>
      <w:marBottom w:val="0"/>
      <w:divBdr>
        <w:top w:val="none" w:sz="0" w:space="0" w:color="auto"/>
        <w:left w:val="none" w:sz="0" w:space="0" w:color="auto"/>
        <w:bottom w:val="none" w:sz="0" w:space="0" w:color="auto"/>
        <w:right w:val="none" w:sz="0" w:space="0" w:color="auto"/>
      </w:divBdr>
    </w:div>
    <w:div w:id="246041107">
      <w:bodyDiv w:val="1"/>
      <w:marLeft w:val="0"/>
      <w:marRight w:val="0"/>
      <w:marTop w:val="0"/>
      <w:marBottom w:val="0"/>
      <w:divBdr>
        <w:top w:val="none" w:sz="0" w:space="0" w:color="auto"/>
        <w:left w:val="none" w:sz="0" w:space="0" w:color="auto"/>
        <w:bottom w:val="none" w:sz="0" w:space="0" w:color="auto"/>
        <w:right w:val="none" w:sz="0" w:space="0" w:color="auto"/>
      </w:divBdr>
    </w:div>
    <w:div w:id="361252112">
      <w:bodyDiv w:val="1"/>
      <w:marLeft w:val="0"/>
      <w:marRight w:val="0"/>
      <w:marTop w:val="0"/>
      <w:marBottom w:val="0"/>
      <w:divBdr>
        <w:top w:val="none" w:sz="0" w:space="0" w:color="auto"/>
        <w:left w:val="none" w:sz="0" w:space="0" w:color="auto"/>
        <w:bottom w:val="none" w:sz="0" w:space="0" w:color="auto"/>
        <w:right w:val="none" w:sz="0" w:space="0" w:color="auto"/>
      </w:divBdr>
    </w:div>
    <w:div w:id="418063407">
      <w:bodyDiv w:val="1"/>
      <w:marLeft w:val="0"/>
      <w:marRight w:val="0"/>
      <w:marTop w:val="0"/>
      <w:marBottom w:val="0"/>
      <w:divBdr>
        <w:top w:val="none" w:sz="0" w:space="0" w:color="auto"/>
        <w:left w:val="none" w:sz="0" w:space="0" w:color="auto"/>
        <w:bottom w:val="none" w:sz="0" w:space="0" w:color="auto"/>
        <w:right w:val="none" w:sz="0" w:space="0" w:color="auto"/>
      </w:divBdr>
    </w:div>
    <w:div w:id="494803237">
      <w:bodyDiv w:val="1"/>
      <w:marLeft w:val="0"/>
      <w:marRight w:val="0"/>
      <w:marTop w:val="0"/>
      <w:marBottom w:val="0"/>
      <w:divBdr>
        <w:top w:val="none" w:sz="0" w:space="0" w:color="auto"/>
        <w:left w:val="none" w:sz="0" w:space="0" w:color="auto"/>
        <w:bottom w:val="none" w:sz="0" w:space="0" w:color="auto"/>
        <w:right w:val="none" w:sz="0" w:space="0" w:color="auto"/>
      </w:divBdr>
    </w:div>
    <w:div w:id="505827527">
      <w:bodyDiv w:val="1"/>
      <w:marLeft w:val="0"/>
      <w:marRight w:val="0"/>
      <w:marTop w:val="0"/>
      <w:marBottom w:val="0"/>
      <w:divBdr>
        <w:top w:val="none" w:sz="0" w:space="0" w:color="auto"/>
        <w:left w:val="none" w:sz="0" w:space="0" w:color="auto"/>
        <w:bottom w:val="none" w:sz="0" w:space="0" w:color="auto"/>
        <w:right w:val="none" w:sz="0" w:space="0" w:color="auto"/>
      </w:divBdr>
    </w:div>
    <w:div w:id="647711324">
      <w:bodyDiv w:val="1"/>
      <w:marLeft w:val="0"/>
      <w:marRight w:val="0"/>
      <w:marTop w:val="0"/>
      <w:marBottom w:val="0"/>
      <w:divBdr>
        <w:top w:val="none" w:sz="0" w:space="0" w:color="auto"/>
        <w:left w:val="none" w:sz="0" w:space="0" w:color="auto"/>
        <w:bottom w:val="none" w:sz="0" w:space="0" w:color="auto"/>
        <w:right w:val="none" w:sz="0" w:space="0" w:color="auto"/>
      </w:divBdr>
    </w:div>
    <w:div w:id="700479019">
      <w:bodyDiv w:val="1"/>
      <w:marLeft w:val="0"/>
      <w:marRight w:val="0"/>
      <w:marTop w:val="0"/>
      <w:marBottom w:val="0"/>
      <w:divBdr>
        <w:top w:val="none" w:sz="0" w:space="0" w:color="auto"/>
        <w:left w:val="none" w:sz="0" w:space="0" w:color="auto"/>
        <w:bottom w:val="none" w:sz="0" w:space="0" w:color="auto"/>
        <w:right w:val="none" w:sz="0" w:space="0" w:color="auto"/>
      </w:divBdr>
    </w:div>
    <w:div w:id="819494848">
      <w:bodyDiv w:val="1"/>
      <w:marLeft w:val="0"/>
      <w:marRight w:val="0"/>
      <w:marTop w:val="0"/>
      <w:marBottom w:val="0"/>
      <w:divBdr>
        <w:top w:val="none" w:sz="0" w:space="0" w:color="auto"/>
        <w:left w:val="none" w:sz="0" w:space="0" w:color="auto"/>
        <w:bottom w:val="none" w:sz="0" w:space="0" w:color="auto"/>
        <w:right w:val="none" w:sz="0" w:space="0" w:color="auto"/>
      </w:divBdr>
    </w:div>
    <w:div w:id="993337795">
      <w:bodyDiv w:val="1"/>
      <w:marLeft w:val="0"/>
      <w:marRight w:val="0"/>
      <w:marTop w:val="0"/>
      <w:marBottom w:val="0"/>
      <w:divBdr>
        <w:top w:val="none" w:sz="0" w:space="0" w:color="auto"/>
        <w:left w:val="none" w:sz="0" w:space="0" w:color="auto"/>
        <w:bottom w:val="none" w:sz="0" w:space="0" w:color="auto"/>
        <w:right w:val="none" w:sz="0" w:space="0" w:color="auto"/>
      </w:divBdr>
    </w:div>
    <w:div w:id="1005018803">
      <w:bodyDiv w:val="1"/>
      <w:marLeft w:val="0"/>
      <w:marRight w:val="0"/>
      <w:marTop w:val="0"/>
      <w:marBottom w:val="0"/>
      <w:divBdr>
        <w:top w:val="none" w:sz="0" w:space="0" w:color="auto"/>
        <w:left w:val="none" w:sz="0" w:space="0" w:color="auto"/>
        <w:bottom w:val="none" w:sz="0" w:space="0" w:color="auto"/>
        <w:right w:val="none" w:sz="0" w:space="0" w:color="auto"/>
      </w:divBdr>
    </w:div>
    <w:div w:id="1129787190">
      <w:bodyDiv w:val="1"/>
      <w:marLeft w:val="0"/>
      <w:marRight w:val="0"/>
      <w:marTop w:val="0"/>
      <w:marBottom w:val="0"/>
      <w:divBdr>
        <w:top w:val="none" w:sz="0" w:space="0" w:color="auto"/>
        <w:left w:val="none" w:sz="0" w:space="0" w:color="auto"/>
        <w:bottom w:val="none" w:sz="0" w:space="0" w:color="auto"/>
        <w:right w:val="none" w:sz="0" w:space="0" w:color="auto"/>
      </w:divBdr>
    </w:div>
    <w:div w:id="1348949630">
      <w:bodyDiv w:val="1"/>
      <w:marLeft w:val="0"/>
      <w:marRight w:val="0"/>
      <w:marTop w:val="0"/>
      <w:marBottom w:val="0"/>
      <w:divBdr>
        <w:top w:val="none" w:sz="0" w:space="0" w:color="auto"/>
        <w:left w:val="none" w:sz="0" w:space="0" w:color="auto"/>
        <w:bottom w:val="none" w:sz="0" w:space="0" w:color="auto"/>
        <w:right w:val="none" w:sz="0" w:space="0" w:color="auto"/>
      </w:divBdr>
    </w:div>
    <w:div w:id="1407915607">
      <w:bodyDiv w:val="1"/>
      <w:marLeft w:val="0"/>
      <w:marRight w:val="0"/>
      <w:marTop w:val="0"/>
      <w:marBottom w:val="0"/>
      <w:divBdr>
        <w:top w:val="none" w:sz="0" w:space="0" w:color="auto"/>
        <w:left w:val="none" w:sz="0" w:space="0" w:color="auto"/>
        <w:bottom w:val="none" w:sz="0" w:space="0" w:color="auto"/>
        <w:right w:val="none" w:sz="0" w:space="0" w:color="auto"/>
      </w:divBdr>
    </w:div>
    <w:div w:id="1464037886">
      <w:bodyDiv w:val="1"/>
      <w:marLeft w:val="0"/>
      <w:marRight w:val="0"/>
      <w:marTop w:val="0"/>
      <w:marBottom w:val="0"/>
      <w:divBdr>
        <w:top w:val="none" w:sz="0" w:space="0" w:color="auto"/>
        <w:left w:val="none" w:sz="0" w:space="0" w:color="auto"/>
        <w:bottom w:val="none" w:sz="0" w:space="0" w:color="auto"/>
        <w:right w:val="none" w:sz="0" w:space="0" w:color="auto"/>
      </w:divBdr>
    </w:div>
    <w:div w:id="1531794420">
      <w:bodyDiv w:val="1"/>
      <w:marLeft w:val="0"/>
      <w:marRight w:val="0"/>
      <w:marTop w:val="0"/>
      <w:marBottom w:val="0"/>
      <w:divBdr>
        <w:top w:val="none" w:sz="0" w:space="0" w:color="auto"/>
        <w:left w:val="none" w:sz="0" w:space="0" w:color="auto"/>
        <w:bottom w:val="none" w:sz="0" w:space="0" w:color="auto"/>
        <w:right w:val="none" w:sz="0" w:space="0" w:color="auto"/>
      </w:divBdr>
    </w:div>
    <w:div w:id="1630696380">
      <w:bodyDiv w:val="1"/>
      <w:marLeft w:val="0"/>
      <w:marRight w:val="0"/>
      <w:marTop w:val="0"/>
      <w:marBottom w:val="0"/>
      <w:divBdr>
        <w:top w:val="none" w:sz="0" w:space="0" w:color="auto"/>
        <w:left w:val="none" w:sz="0" w:space="0" w:color="auto"/>
        <w:bottom w:val="none" w:sz="0" w:space="0" w:color="auto"/>
        <w:right w:val="none" w:sz="0" w:space="0" w:color="auto"/>
      </w:divBdr>
    </w:div>
    <w:div w:id="1740709062">
      <w:bodyDiv w:val="1"/>
      <w:marLeft w:val="0"/>
      <w:marRight w:val="0"/>
      <w:marTop w:val="0"/>
      <w:marBottom w:val="0"/>
      <w:divBdr>
        <w:top w:val="none" w:sz="0" w:space="0" w:color="auto"/>
        <w:left w:val="none" w:sz="0" w:space="0" w:color="auto"/>
        <w:bottom w:val="none" w:sz="0" w:space="0" w:color="auto"/>
        <w:right w:val="none" w:sz="0" w:space="0" w:color="auto"/>
      </w:divBdr>
    </w:div>
    <w:div w:id="1839230106">
      <w:bodyDiv w:val="1"/>
      <w:marLeft w:val="0"/>
      <w:marRight w:val="0"/>
      <w:marTop w:val="0"/>
      <w:marBottom w:val="0"/>
      <w:divBdr>
        <w:top w:val="none" w:sz="0" w:space="0" w:color="auto"/>
        <w:left w:val="none" w:sz="0" w:space="0" w:color="auto"/>
        <w:bottom w:val="none" w:sz="0" w:space="0" w:color="auto"/>
        <w:right w:val="none" w:sz="0" w:space="0" w:color="auto"/>
      </w:divBdr>
    </w:div>
    <w:div w:id="1935898650">
      <w:bodyDiv w:val="1"/>
      <w:marLeft w:val="0"/>
      <w:marRight w:val="0"/>
      <w:marTop w:val="0"/>
      <w:marBottom w:val="0"/>
      <w:divBdr>
        <w:top w:val="none" w:sz="0" w:space="0" w:color="auto"/>
        <w:left w:val="none" w:sz="0" w:space="0" w:color="auto"/>
        <w:bottom w:val="none" w:sz="0" w:space="0" w:color="auto"/>
        <w:right w:val="none" w:sz="0" w:space="0" w:color="auto"/>
      </w:divBdr>
    </w:div>
    <w:div w:id="1949921568">
      <w:bodyDiv w:val="1"/>
      <w:marLeft w:val="0"/>
      <w:marRight w:val="0"/>
      <w:marTop w:val="0"/>
      <w:marBottom w:val="0"/>
      <w:divBdr>
        <w:top w:val="none" w:sz="0" w:space="0" w:color="auto"/>
        <w:left w:val="none" w:sz="0" w:space="0" w:color="auto"/>
        <w:bottom w:val="none" w:sz="0" w:space="0" w:color="auto"/>
        <w:right w:val="none" w:sz="0" w:space="0" w:color="auto"/>
      </w:divBdr>
    </w:div>
    <w:div w:id="1962106292">
      <w:bodyDiv w:val="1"/>
      <w:marLeft w:val="0"/>
      <w:marRight w:val="0"/>
      <w:marTop w:val="0"/>
      <w:marBottom w:val="0"/>
      <w:divBdr>
        <w:top w:val="none" w:sz="0" w:space="0" w:color="auto"/>
        <w:left w:val="none" w:sz="0" w:space="0" w:color="auto"/>
        <w:bottom w:val="none" w:sz="0" w:space="0" w:color="auto"/>
        <w:right w:val="none" w:sz="0" w:space="0" w:color="auto"/>
      </w:divBdr>
    </w:div>
    <w:div w:id="1985771958">
      <w:bodyDiv w:val="1"/>
      <w:marLeft w:val="0"/>
      <w:marRight w:val="0"/>
      <w:marTop w:val="0"/>
      <w:marBottom w:val="0"/>
      <w:divBdr>
        <w:top w:val="none" w:sz="0" w:space="0" w:color="auto"/>
        <w:left w:val="none" w:sz="0" w:space="0" w:color="auto"/>
        <w:bottom w:val="none" w:sz="0" w:space="0" w:color="auto"/>
        <w:right w:val="none" w:sz="0" w:space="0" w:color="auto"/>
      </w:divBdr>
    </w:div>
    <w:div w:id="2006351760">
      <w:bodyDiv w:val="1"/>
      <w:marLeft w:val="0"/>
      <w:marRight w:val="0"/>
      <w:marTop w:val="0"/>
      <w:marBottom w:val="0"/>
      <w:divBdr>
        <w:top w:val="none" w:sz="0" w:space="0" w:color="auto"/>
        <w:left w:val="none" w:sz="0" w:space="0" w:color="auto"/>
        <w:bottom w:val="none" w:sz="0" w:space="0" w:color="auto"/>
        <w:right w:val="none" w:sz="0" w:space="0" w:color="auto"/>
      </w:divBdr>
    </w:div>
    <w:div w:id="2060589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ichbaeumer\Within%20Reach\Voiceworks-DE%20-%20Marketing\01%20Voiceworks%20Corporate%20Communication\0101%20Corporate%20Identity\010104%20Templates\MS%20Word\Voiceworks-MS%20Word%20template-DOCUMENT-2019.dotx" TargetMode="External"/></Relationships>
</file>

<file path=word/theme/theme1.xml><?xml version="1.0" encoding="utf-8"?>
<a:theme xmlns:a="http://schemas.openxmlformats.org/drawingml/2006/main" name="1404-16 PP template Academy">
  <a:themeElements>
    <a:clrScheme name="Enreach">
      <a:dk1>
        <a:srgbClr val="232223"/>
      </a:dk1>
      <a:lt1>
        <a:srgbClr val="FFFFFF"/>
      </a:lt1>
      <a:dk2>
        <a:srgbClr val="44546A"/>
      </a:dk2>
      <a:lt2>
        <a:srgbClr val="E7E6E6"/>
      </a:lt2>
      <a:accent1>
        <a:srgbClr val="7A17F8"/>
      </a:accent1>
      <a:accent2>
        <a:srgbClr val="39006C"/>
      </a:accent2>
      <a:accent3>
        <a:srgbClr val="AC96FF"/>
      </a:accent3>
      <a:accent4>
        <a:srgbClr val="BD574E"/>
      </a:accent4>
      <a:accent5>
        <a:srgbClr val="3D5655"/>
      </a:accent5>
      <a:accent6>
        <a:srgbClr val="DEDEF0"/>
      </a:accent6>
      <a:hlink>
        <a:srgbClr val="0563C1"/>
      </a:hlink>
      <a:folHlink>
        <a:srgbClr val="954F72"/>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lIns="0" tIns="0" rIns="0" bIns="0" rtlCol="0">
        <a:no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751C00CA97FB42AF8A82019877EDD6" ma:contentTypeVersion="13" ma:contentTypeDescription="Create a new document." ma:contentTypeScope="" ma:versionID="7a3334890e00f52d31836329b5e6eb9e">
  <xsd:schema xmlns:xsd="http://www.w3.org/2001/XMLSchema" xmlns:xs="http://www.w3.org/2001/XMLSchema" xmlns:p="http://schemas.microsoft.com/office/2006/metadata/properties" xmlns:ns2="88b1f7db-0be6-43ed-a722-9aea94b618f3" xmlns:ns3="eb0520b0-7097-4887-86be-cd075b836d7a" targetNamespace="http://schemas.microsoft.com/office/2006/metadata/properties" ma:root="true" ma:fieldsID="def3736baed7c689b427fa76751d6133" ns2:_="" ns3:_="">
    <xsd:import namespace="88b1f7db-0be6-43ed-a722-9aea94b618f3"/>
    <xsd:import namespace="eb0520b0-7097-4887-86be-cd075b836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1f7db-0be6-43ed-a722-9aea94b6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0520b0-7097-4887-86be-cd075b836d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3756-B94C-4D40-869A-54D2707C1FCA}">
  <ds:schemaRefs>
    <ds:schemaRef ds:uri="http://schemas.openxmlformats.org/officeDocument/2006/bibliography"/>
  </ds:schemaRefs>
</ds:datastoreItem>
</file>

<file path=customXml/itemProps2.xml><?xml version="1.0" encoding="utf-8"?>
<ds:datastoreItem xmlns:ds="http://schemas.openxmlformats.org/officeDocument/2006/customXml" ds:itemID="{FCAA2575-A090-4C34-8796-54CF2563D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12029-5637-44FC-B1ED-F95D78B0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1f7db-0be6-43ed-a722-9aea94b618f3"/>
    <ds:schemaRef ds:uri="eb0520b0-7097-4887-86be-cd075b836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22A4E-D4C7-4C7A-AF4E-CC75C5FDA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Voiceworks-MS Word template-DOCUMENT-2019.dotx</Template>
  <TotalTime>0</TotalTime>
  <Pages>18</Pages>
  <Words>4103</Words>
  <Characters>25850</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Voiceworks BV</Company>
  <LinksUpToDate>false</LinksUpToDate>
  <CharactersWithSpaces>29894</CharactersWithSpaces>
  <SharedDoc>false</SharedDoc>
  <HLinks>
    <vt:vector size="6" baseType="variant">
      <vt:variant>
        <vt:i4>4325416</vt:i4>
      </vt:variant>
      <vt:variant>
        <vt:i4>0</vt:i4>
      </vt:variant>
      <vt:variant>
        <vt:i4>0</vt:i4>
      </vt:variant>
      <vt:variant>
        <vt:i4>5</vt:i4>
      </vt:variant>
      <vt:variant>
        <vt:lpwstr>mailto:AxelGibmeier1@enreach.com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Bichbaeumer</dc:creator>
  <cp:keywords/>
  <dc:description/>
  <cp:lastModifiedBy>Dennis Derkum</cp:lastModifiedBy>
  <cp:revision>4</cp:revision>
  <cp:lastPrinted>2022-01-19T19:17:00Z</cp:lastPrinted>
  <dcterms:created xsi:type="dcterms:W3CDTF">2023-06-27T13:05:00Z</dcterms:created>
  <dcterms:modified xsi:type="dcterms:W3CDTF">2023-07-28T08:29:00Z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0x010100C3751C00CA97FB42AF8A82019877EDD6</vt:lpwstr>
  </property>
  <property fmtid="{D5CDD505-2E9C-101B-9397-08002B2CF9AE}" pid="3" name="Order">
    <vt:r8>334200</vt:r8>
  </property>
</Properties>
</file>